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5C2D6E58" w:rsidR="1C82CC48" w:rsidRPr="00896B35" w:rsidRDefault="00AC023D" w:rsidP="1C82CC48">
            <w:pPr>
              <w:rPr>
                <w:rFonts w:ascii="Arial" w:hAnsi="Arial" w:cs="Arial"/>
                <w:sz w:val="20"/>
                <w:szCs w:val="20"/>
              </w:rPr>
            </w:pPr>
            <w:r>
              <w:rPr>
                <w:rFonts w:ascii="Arial" w:hAnsi="Arial" w:cs="Arial"/>
                <w:sz w:val="20"/>
                <w:szCs w:val="20"/>
              </w:rPr>
              <w:t>Zoom</w:t>
            </w:r>
          </w:p>
        </w:tc>
        <w:tc>
          <w:tcPr>
            <w:tcW w:w="2340" w:type="dxa"/>
          </w:tcPr>
          <w:p w14:paraId="5821AFE3" w14:textId="7BC67BB7" w:rsidR="1C82CC48" w:rsidRPr="00896B35" w:rsidRDefault="009F1B4B" w:rsidP="1C82CC48">
            <w:pPr>
              <w:rPr>
                <w:rFonts w:ascii="Arial" w:hAnsi="Arial" w:cs="Arial"/>
                <w:sz w:val="20"/>
                <w:szCs w:val="20"/>
              </w:rPr>
            </w:pPr>
            <w:r>
              <w:rPr>
                <w:rFonts w:ascii="Arial" w:hAnsi="Arial" w:cs="Arial"/>
                <w:sz w:val="20"/>
                <w:szCs w:val="20"/>
              </w:rPr>
              <w:t>February 26</w:t>
            </w:r>
            <w:r w:rsidR="00AC023D">
              <w:rPr>
                <w:rFonts w:ascii="Arial" w:hAnsi="Arial" w:cs="Arial"/>
                <w:sz w:val="20"/>
                <w:szCs w:val="20"/>
              </w:rPr>
              <w:t>, 2025</w:t>
            </w:r>
          </w:p>
        </w:tc>
        <w:tc>
          <w:tcPr>
            <w:tcW w:w="2340" w:type="dxa"/>
          </w:tcPr>
          <w:p w14:paraId="0EBA688F" w14:textId="79F71761" w:rsidR="1C82CC48" w:rsidRPr="00896B35" w:rsidRDefault="00AC023D" w:rsidP="1C82CC48">
            <w:pPr>
              <w:rPr>
                <w:rFonts w:ascii="Arial" w:hAnsi="Arial" w:cs="Arial"/>
                <w:sz w:val="20"/>
                <w:szCs w:val="20"/>
              </w:rPr>
            </w:pPr>
            <w:r>
              <w:rPr>
                <w:rFonts w:ascii="Arial" w:hAnsi="Arial" w:cs="Arial"/>
                <w:sz w:val="20"/>
                <w:szCs w:val="20"/>
              </w:rPr>
              <w:t>3</w:t>
            </w:r>
            <w:r w:rsidR="005C3A84">
              <w:rPr>
                <w:rFonts w:ascii="Arial" w:hAnsi="Arial" w:cs="Arial"/>
                <w:sz w:val="20"/>
                <w:szCs w:val="20"/>
              </w:rPr>
              <w:t xml:space="preserve">:00 </w:t>
            </w:r>
            <w:r>
              <w:rPr>
                <w:rFonts w:ascii="Arial" w:hAnsi="Arial" w:cs="Arial"/>
                <w:sz w:val="20"/>
                <w:szCs w:val="20"/>
              </w:rPr>
              <w:t>p</w:t>
            </w:r>
            <w:r w:rsidR="001B62C9">
              <w:rPr>
                <w:rFonts w:ascii="Arial" w:hAnsi="Arial" w:cs="Arial"/>
                <w:sz w:val="20"/>
                <w:szCs w:val="20"/>
              </w:rPr>
              <w:t>.</w:t>
            </w:r>
            <w:r w:rsidR="00B26E39">
              <w:rPr>
                <w:rFonts w:ascii="Arial" w:hAnsi="Arial" w:cs="Arial"/>
                <w:sz w:val="20"/>
                <w:szCs w:val="20"/>
              </w:rPr>
              <w:t>m. CT</w:t>
            </w:r>
          </w:p>
        </w:tc>
        <w:tc>
          <w:tcPr>
            <w:tcW w:w="2438" w:type="dxa"/>
          </w:tcPr>
          <w:p w14:paraId="6434C562" w14:textId="0566D28A" w:rsidR="1C82CC48" w:rsidRPr="00896B35" w:rsidRDefault="00AC023D" w:rsidP="1C82CC48">
            <w:pPr>
              <w:rPr>
                <w:rFonts w:ascii="Arial" w:hAnsi="Arial" w:cs="Arial"/>
                <w:sz w:val="20"/>
                <w:szCs w:val="20"/>
              </w:rPr>
            </w:pPr>
            <w:r>
              <w:rPr>
                <w:rFonts w:ascii="Arial" w:hAnsi="Arial" w:cs="Arial"/>
                <w:sz w:val="20"/>
                <w:szCs w:val="20"/>
              </w:rPr>
              <w:t>Virtual</w:t>
            </w:r>
          </w:p>
        </w:tc>
      </w:tr>
    </w:tbl>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AC023D" w:rsidRDefault="007074EF" w:rsidP="1C82CC48">
            <w:pPr>
              <w:rPr>
                <w:rFonts w:ascii="Arial" w:hAnsi="Arial" w:cs="Arial"/>
                <w:sz w:val="20"/>
                <w:szCs w:val="20"/>
              </w:rPr>
            </w:pPr>
            <w:r w:rsidRPr="00AC023D">
              <w:rPr>
                <w:rFonts w:ascii="Arial" w:hAnsi="Arial" w:cs="Arial"/>
                <w:sz w:val="20"/>
                <w:szCs w:val="20"/>
              </w:rPr>
              <w:t>Present</w:t>
            </w:r>
          </w:p>
        </w:tc>
      </w:tr>
      <w:tr w:rsidR="00544071" w:rsidRPr="00896B35" w14:paraId="53518025" w14:textId="77777777" w:rsidTr="00531071">
        <w:tc>
          <w:tcPr>
            <w:tcW w:w="3120" w:type="dxa"/>
          </w:tcPr>
          <w:p w14:paraId="039F6991" w14:textId="1D1C5CC5" w:rsidR="00544071" w:rsidRPr="00896B35" w:rsidRDefault="00544071" w:rsidP="00544071">
            <w:pPr>
              <w:rPr>
                <w:rFonts w:ascii="Arial" w:hAnsi="Arial" w:cs="Arial"/>
                <w:sz w:val="20"/>
                <w:szCs w:val="20"/>
              </w:rPr>
            </w:pPr>
            <w:r>
              <w:rPr>
                <w:rFonts w:ascii="Arial" w:hAnsi="Arial" w:cs="Arial"/>
                <w:sz w:val="20"/>
                <w:szCs w:val="20"/>
              </w:rPr>
              <w:t>Dan Pfeffer</w:t>
            </w:r>
          </w:p>
        </w:tc>
        <w:tc>
          <w:tcPr>
            <w:tcW w:w="4435" w:type="dxa"/>
          </w:tcPr>
          <w:p w14:paraId="60373E60" w14:textId="6E00F9B2" w:rsidR="00544071" w:rsidRPr="00896B35" w:rsidRDefault="00544071" w:rsidP="00544071">
            <w:pPr>
              <w:rPr>
                <w:rFonts w:ascii="Arial" w:hAnsi="Arial" w:cs="Arial"/>
                <w:sz w:val="20"/>
                <w:szCs w:val="20"/>
              </w:rPr>
            </w:pPr>
            <w:r w:rsidRPr="00896B35">
              <w:rPr>
                <w:rFonts w:ascii="Arial" w:hAnsi="Arial" w:cs="Arial"/>
                <w:sz w:val="20"/>
                <w:szCs w:val="20"/>
              </w:rPr>
              <w:t>President-Elect</w:t>
            </w:r>
          </w:p>
        </w:tc>
        <w:tc>
          <w:tcPr>
            <w:tcW w:w="3060" w:type="dxa"/>
          </w:tcPr>
          <w:p w14:paraId="325712A4" w14:textId="74F0C170" w:rsidR="00544071" w:rsidRPr="00AC023D" w:rsidRDefault="00544071" w:rsidP="00544071">
            <w:pPr>
              <w:rPr>
                <w:rFonts w:ascii="Arial" w:hAnsi="Arial" w:cs="Arial"/>
                <w:sz w:val="20"/>
                <w:szCs w:val="20"/>
              </w:rPr>
            </w:pPr>
            <w:r w:rsidRPr="00AC023D">
              <w:rPr>
                <w:rFonts w:ascii="Arial" w:hAnsi="Arial" w:cs="Arial"/>
                <w:sz w:val="20"/>
                <w:szCs w:val="20"/>
              </w:rPr>
              <w:t>Present</w:t>
            </w:r>
          </w:p>
        </w:tc>
      </w:tr>
      <w:tr w:rsidR="00544071" w:rsidRPr="00896B35" w14:paraId="6213DBC6" w14:textId="77777777" w:rsidTr="00531071">
        <w:trPr>
          <w:trHeight w:val="58"/>
        </w:trPr>
        <w:tc>
          <w:tcPr>
            <w:tcW w:w="3120" w:type="dxa"/>
          </w:tcPr>
          <w:p w14:paraId="5F8AB81C" w14:textId="6FE817EC" w:rsidR="00544071" w:rsidRPr="00896B35" w:rsidRDefault="00544071" w:rsidP="00544071">
            <w:pPr>
              <w:rPr>
                <w:rFonts w:ascii="Arial" w:hAnsi="Arial" w:cs="Arial"/>
                <w:sz w:val="20"/>
                <w:szCs w:val="20"/>
              </w:rPr>
            </w:pPr>
            <w:r>
              <w:rPr>
                <w:rFonts w:ascii="Arial" w:hAnsi="Arial" w:cs="Arial"/>
                <w:sz w:val="20"/>
                <w:szCs w:val="20"/>
              </w:rPr>
              <w:t>Joe Patterson</w:t>
            </w:r>
          </w:p>
        </w:tc>
        <w:tc>
          <w:tcPr>
            <w:tcW w:w="4435" w:type="dxa"/>
          </w:tcPr>
          <w:p w14:paraId="51A91279" w14:textId="1DC1BF4B" w:rsidR="00544071" w:rsidRPr="00C467F8" w:rsidRDefault="00544071" w:rsidP="00544071">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0EA31BDC" w:rsidR="00544071" w:rsidRPr="00AC023D" w:rsidRDefault="00544071" w:rsidP="00544071">
            <w:pPr>
              <w:rPr>
                <w:rFonts w:ascii="Arial" w:hAnsi="Arial" w:cs="Arial"/>
                <w:sz w:val="20"/>
                <w:szCs w:val="20"/>
              </w:rPr>
            </w:pPr>
            <w:r w:rsidRPr="00AC023D">
              <w:rPr>
                <w:rFonts w:ascii="Arial" w:hAnsi="Arial" w:cs="Arial"/>
                <w:sz w:val="20"/>
                <w:szCs w:val="20"/>
              </w:rPr>
              <w:t>Present</w:t>
            </w:r>
          </w:p>
        </w:tc>
      </w:tr>
      <w:tr w:rsidR="00027EA1" w:rsidRPr="00896B35" w14:paraId="44DC64EB" w14:textId="77777777" w:rsidTr="00531071">
        <w:tc>
          <w:tcPr>
            <w:tcW w:w="3120" w:type="dxa"/>
          </w:tcPr>
          <w:p w14:paraId="563F4C47" w14:textId="73D7BCF0" w:rsidR="00027EA1" w:rsidRPr="00896B35" w:rsidRDefault="004B063D" w:rsidP="00027EA1">
            <w:pPr>
              <w:rPr>
                <w:rFonts w:ascii="Arial" w:hAnsi="Arial" w:cs="Arial"/>
                <w:sz w:val="20"/>
                <w:szCs w:val="20"/>
                <w:highlight w:val="yellow"/>
              </w:rPr>
            </w:pPr>
            <w:r>
              <w:rPr>
                <w:rFonts w:ascii="Arial" w:hAnsi="Arial" w:cs="Arial"/>
                <w:sz w:val="20"/>
                <w:szCs w:val="20"/>
              </w:rPr>
              <w:t>Tony Gowell</w:t>
            </w:r>
          </w:p>
        </w:tc>
        <w:tc>
          <w:tcPr>
            <w:tcW w:w="4435" w:type="dxa"/>
          </w:tcPr>
          <w:p w14:paraId="7F03151A" w14:textId="5A3CDC61" w:rsidR="00027EA1" w:rsidRPr="00544071" w:rsidRDefault="00027EA1" w:rsidP="00027EA1">
            <w:pPr>
              <w:rPr>
                <w:rFonts w:ascii="Arial" w:hAnsi="Arial" w:cs="Arial"/>
                <w:sz w:val="20"/>
                <w:szCs w:val="20"/>
              </w:rPr>
            </w:pPr>
            <w:r w:rsidRPr="00544071">
              <w:rPr>
                <w:rFonts w:ascii="Arial" w:hAnsi="Arial" w:cs="Arial"/>
                <w:sz w:val="20"/>
                <w:szCs w:val="20"/>
              </w:rPr>
              <w:t>Northeast Regional Vice-President</w:t>
            </w:r>
          </w:p>
        </w:tc>
        <w:tc>
          <w:tcPr>
            <w:tcW w:w="3060" w:type="dxa"/>
            <w:shd w:val="clear" w:color="auto" w:fill="auto"/>
          </w:tcPr>
          <w:p w14:paraId="5A043CE6" w14:textId="5CE5D9FB" w:rsidR="00027EA1" w:rsidRPr="00AC023D" w:rsidRDefault="00027EA1" w:rsidP="00027EA1">
            <w:pPr>
              <w:rPr>
                <w:rFonts w:ascii="Arial" w:hAnsi="Arial" w:cs="Arial"/>
                <w:sz w:val="20"/>
                <w:szCs w:val="20"/>
              </w:rPr>
            </w:pPr>
            <w:r w:rsidRPr="00AC023D">
              <w:rPr>
                <w:rFonts w:ascii="Arial" w:hAnsi="Arial" w:cs="Arial"/>
                <w:sz w:val="20"/>
                <w:szCs w:val="20"/>
              </w:rPr>
              <w:t>Present</w:t>
            </w:r>
          </w:p>
        </w:tc>
      </w:tr>
      <w:tr w:rsidR="00027EA1" w:rsidRPr="00896B35" w14:paraId="44CF6EC4" w14:textId="77777777" w:rsidTr="00531071">
        <w:tc>
          <w:tcPr>
            <w:tcW w:w="3120" w:type="dxa"/>
          </w:tcPr>
          <w:p w14:paraId="618B3289" w14:textId="7B2444FC" w:rsidR="00027EA1" w:rsidRPr="00896B35" w:rsidRDefault="00AC023D" w:rsidP="00027EA1">
            <w:pPr>
              <w:rPr>
                <w:rFonts w:ascii="Arial" w:hAnsi="Arial" w:cs="Arial"/>
                <w:sz w:val="20"/>
                <w:szCs w:val="20"/>
                <w:highlight w:val="yellow"/>
              </w:rPr>
            </w:pPr>
            <w:r>
              <w:rPr>
                <w:rFonts w:ascii="Arial" w:hAnsi="Arial" w:cs="Arial"/>
                <w:sz w:val="20"/>
                <w:szCs w:val="20"/>
              </w:rPr>
              <w:t>John McPhail</w:t>
            </w:r>
          </w:p>
        </w:tc>
        <w:tc>
          <w:tcPr>
            <w:tcW w:w="4435" w:type="dxa"/>
          </w:tcPr>
          <w:p w14:paraId="365E211C" w14:textId="302278F3" w:rsidR="00027EA1" w:rsidRPr="00544071" w:rsidRDefault="00027EA1" w:rsidP="00027EA1">
            <w:pPr>
              <w:rPr>
                <w:rFonts w:ascii="Arial" w:hAnsi="Arial" w:cs="Arial"/>
                <w:sz w:val="20"/>
                <w:szCs w:val="20"/>
              </w:rPr>
            </w:pPr>
            <w:r w:rsidRPr="00544071">
              <w:rPr>
                <w:rFonts w:ascii="Arial" w:hAnsi="Arial" w:cs="Arial"/>
                <w:sz w:val="20"/>
                <w:szCs w:val="20"/>
              </w:rPr>
              <w:t>Central Atlantic Regional Vice-President</w:t>
            </w:r>
          </w:p>
        </w:tc>
        <w:tc>
          <w:tcPr>
            <w:tcW w:w="3060" w:type="dxa"/>
            <w:shd w:val="clear" w:color="auto" w:fill="auto"/>
          </w:tcPr>
          <w:p w14:paraId="6F033A71" w14:textId="71AECDF8" w:rsidR="00027EA1" w:rsidRPr="00AC023D" w:rsidRDefault="00027EA1" w:rsidP="00027EA1">
            <w:pPr>
              <w:rPr>
                <w:rFonts w:ascii="Arial" w:hAnsi="Arial" w:cs="Arial"/>
                <w:sz w:val="20"/>
                <w:szCs w:val="20"/>
              </w:rPr>
            </w:pPr>
            <w:r w:rsidRPr="00AC023D">
              <w:rPr>
                <w:rFonts w:ascii="Arial" w:hAnsi="Arial" w:cs="Arial"/>
                <w:sz w:val="20"/>
                <w:szCs w:val="20"/>
              </w:rPr>
              <w:t>Present</w:t>
            </w:r>
          </w:p>
        </w:tc>
      </w:tr>
      <w:tr w:rsidR="00027EA1" w:rsidRPr="00896B35" w14:paraId="4BA3CEA3" w14:textId="77777777" w:rsidTr="00531071">
        <w:tc>
          <w:tcPr>
            <w:tcW w:w="3120" w:type="dxa"/>
          </w:tcPr>
          <w:p w14:paraId="67D76B31" w14:textId="5DD2F7D5" w:rsidR="00027EA1" w:rsidRPr="00896B35" w:rsidRDefault="00027EA1" w:rsidP="00027EA1">
            <w:pPr>
              <w:rPr>
                <w:rFonts w:ascii="Arial" w:hAnsi="Arial" w:cs="Arial"/>
                <w:sz w:val="20"/>
                <w:szCs w:val="20"/>
                <w:highlight w:val="yellow"/>
              </w:rPr>
            </w:pPr>
            <w:r>
              <w:rPr>
                <w:rFonts w:ascii="Arial" w:hAnsi="Arial" w:cs="Arial"/>
                <w:sz w:val="20"/>
                <w:szCs w:val="20"/>
              </w:rPr>
              <w:t>Tim Doby</w:t>
            </w:r>
          </w:p>
        </w:tc>
        <w:tc>
          <w:tcPr>
            <w:tcW w:w="4435" w:type="dxa"/>
          </w:tcPr>
          <w:p w14:paraId="4E382CBD" w14:textId="7382F765" w:rsidR="00027EA1" w:rsidRPr="00A6350D" w:rsidRDefault="00027EA1" w:rsidP="00027EA1">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2D821642" w:rsidR="00027EA1" w:rsidRPr="00AC023D" w:rsidRDefault="00027EA1" w:rsidP="00027EA1">
            <w:pPr>
              <w:rPr>
                <w:rFonts w:ascii="Arial" w:hAnsi="Arial" w:cs="Arial"/>
                <w:sz w:val="20"/>
                <w:szCs w:val="20"/>
              </w:rPr>
            </w:pPr>
            <w:r w:rsidRPr="00AC023D">
              <w:rPr>
                <w:rFonts w:ascii="Arial" w:hAnsi="Arial" w:cs="Arial"/>
                <w:sz w:val="20"/>
                <w:szCs w:val="20"/>
              </w:rPr>
              <w:t>Present</w:t>
            </w:r>
          </w:p>
        </w:tc>
      </w:tr>
      <w:tr w:rsidR="000265BC" w:rsidRPr="00896B35" w14:paraId="66673AE7" w14:textId="77777777" w:rsidTr="00531071">
        <w:tc>
          <w:tcPr>
            <w:tcW w:w="3120" w:type="dxa"/>
          </w:tcPr>
          <w:p w14:paraId="7D6B622E" w14:textId="4BD37540" w:rsidR="000265BC" w:rsidRPr="00896B35" w:rsidRDefault="000265BC" w:rsidP="000265BC">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0265BC" w:rsidRPr="005D3C2A" w:rsidRDefault="000265BC" w:rsidP="000265BC">
            <w:pPr>
              <w:rPr>
                <w:rFonts w:ascii="Arial" w:hAnsi="Arial" w:cs="Arial"/>
                <w:sz w:val="20"/>
                <w:szCs w:val="20"/>
              </w:rPr>
            </w:pPr>
            <w:r w:rsidRPr="005D3C2A">
              <w:rPr>
                <w:rFonts w:ascii="Arial" w:hAnsi="Arial" w:cs="Arial"/>
                <w:sz w:val="20"/>
                <w:szCs w:val="20"/>
              </w:rPr>
              <w:t>South Regional Vice-President</w:t>
            </w:r>
          </w:p>
        </w:tc>
        <w:tc>
          <w:tcPr>
            <w:tcW w:w="3060" w:type="dxa"/>
            <w:shd w:val="clear" w:color="auto" w:fill="auto"/>
          </w:tcPr>
          <w:p w14:paraId="427039D3" w14:textId="1C315C5F" w:rsidR="000265BC" w:rsidRPr="005D3C2A" w:rsidRDefault="000265BC" w:rsidP="000265BC">
            <w:pPr>
              <w:rPr>
                <w:rFonts w:ascii="Arial" w:hAnsi="Arial" w:cs="Arial"/>
                <w:sz w:val="20"/>
                <w:szCs w:val="20"/>
              </w:rPr>
            </w:pPr>
            <w:r w:rsidRPr="00055516">
              <w:rPr>
                <w:rFonts w:ascii="Arial" w:hAnsi="Arial" w:cs="Arial"/>
                <w:sz w:val="20"/>
                <w:szCs w:val="20"/>
              </w:rPr>
              <w:t>Present</w:t>
            </w:r>
            <w:r w:rsidR="001E77EC">
              <w:rPr>
                <w:rFonts w:ascii="Arial" w:hAnsi="Arial" w:cs="Arial"/>
                <w:sz w:val="20"/>
                <w:szCs w:val="20"/>
              </w:rPr>
              <w:t>, left at 3:56 p.m.</w:t>
            </w:r>
          </w:p>
        </w:tc>
      </w:tr>
      <w:tr w:rsidR="000265BC" w:rsidRPr="00896B35" w14:paraId="03B30442" w14:textId="77777777" w:rsidTr="00531071">
        <w:tc>
          <w:tcPr>
            <w:tcW w:w="3120" w:type="dxa"/>
            <w:shd w:val="clear" w:color="auto" w:fill="auto"/>
          </w:tcPr>
          <w:p w14:paraId="1F14BBB1" w14:textId="52CFB446" w:rsidR="000265BC" w:rsidRPr="00896B35" w:rsidRDefault="000265BC" w:rsidP="000265BC">
            <w:pPr>
              <w:rPr>
                <w:rFonts w:ascii="Arial" w:hAnsi="Arial" w:cs="Arial"/>
                <w:sz w:val="20"/>
                <w:szCs w:val="20"/>
              </w:rPr>
            </w:pPr>
            <w:r>
              <w:rPr>
                <w:rFonts w:ascii="Arial" w:hAnsi="Arial" w:cs="Arial"/>
                <w:sz w:val="20"/>
                <w:szCs w:val="20"/>
              </w:rPr>
              <w:t>Rodney Cobb</w:t>
            </w:r>
          </w:p>
        </w:tc>
        <w:tc>
          <w:tcPr>
            <w:tcW w:w="4435" w:type="dxa"/>
          </w:tcPr>
          <w:p w14:paraId="797142C6" w14:textId="6877908C" w:rsidR="000265BC" w:rsidRPr="00544071" w:rsidRDefault="000265BC" w:rsidP="000265BC">
            <w:pPr>
              <w:rPr>
                <w:rFonts w:ascii="Arial" w:hAnsi="Arial" w:cs="Arial"/>
                <w:sz w:val="20"/>
                <w:szCs w:val="20"/>
              </w:rPr>
            </w:pPr>
            <w:r w:rsidRPr="00544071">
              <w:rPr>
                <w:rFonts w:ascii="Arial" w:hAnsi="Arial" w:cs="Arial"/>
                <w:sz w:val="20"/>
                <w:szCs w:val="20"/>
              </w:rPr>
              <w:t>Southwest Regional Vice-President</w:t>
            </w:r>
          </w:p>
        </w:tc>
        <w:tc>
          <w:tcPr>
            <w:tcW w:w="3060" w:type="dxa"/>
          </w:tcPr>
          <w:p w14:paraId="091B9F18" w14:textId="11D26340" w:rsidR="000265BC" w:rsidRPr="00E564D8" w:rsidRDefault="00E564D8" w:rsidP="000265BC">
            <w:pPr>
              <w:rPr>
                <w:rFonts w:ascii="Arial" w:hAnsi="Arial" w:cs="Arial"/>
                <w:sz w:val="20"/>
                <w:szCs w:val="20"/>
              </w:rPr>
            </w:pPr>
            <w:r>
              <w:rPr>
                <w:rFonts w:ascii="Arial" w:hAnsi="Arial" w:cs="Arial"/>
                <w:sz w:val="20"/>
                <w:szCs w:val="20"/>
              </w:rPr>
              <w:t>Present, joined</w:t>
            </w:r>
            <w:r w:rsidR="001E77EC">
              <w:rPr>
                <w:rFonts w:ascii="Arial" w:hAnsi="Arial" w:cs="Arial"/>
                <w:sz w:val="20"/>
                <w:szCs w:val="20"/>
              </w:rPr>
              <w:t xml:space="preserve"> at</w:t>
            </w:r>
            <w:r>
              <w:rPr>
                <w:rFonts w:ascii="Arial" w:hAnsi="Arial" w:cs="Arial"/>
                <w:sz w:val="20"/>
                <w:szCs w:val="20"/>
              </w:rPr>
              <w:t xml:space="preserve"> 3:20 p.m.</w:t>
            </w:r>
          </w:p>
        </w:tc>
      </w:tr>
      <w:tr w:rsidR="000265BC" w:rsidRPr="00896B35" w14:paraId="35603BBC" w14:textId="77777777" w:rsidTr="00531071">
        <w:tc>
          <w:tcPr>
            <w:tcW w:w="3120" w:type="dxa"/>
            <w:shd w:val="clear" w:color="auto" w:fill="auto"/>
          </w:tcPr>
          <w:p w14:paraId="182600A6" w14:textId="37D7702A" w:rsidR="000265BC" w:rsidRPr="00896B35" w:rsidRDefault="000265BC" w:rsidP="000265BC">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0265BC" w:rsidRPr="00C467F8" w:rsidRDefault="000265BC" w:rsidP="000265BC">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7D009E2F"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004A6720" w14:textId="77777777" w:rsidTr="00531071">
        <w:tc>
          <w:tcPr>
            <w:tcW w:w="3120" w:type="dxa"/>
            <w:shd w:val="clear" w:color="auto" w:fill="auto"/>
          </w:tcPr>
          <w:p w14:paraId="27F0BB42" w14:textId="6B58EDA8" w:rsidR="000265BC" w:rsidRPr="00896B35" w:rsidRDefault="000265BC" w:rsidP="000265BC">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0265BC" w:rsidRPr="00A6350D" w:rsidRDefault="000265BC" w:rsidP="000265BC">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63D0A8D1"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5AAD0F16" w14:textId="77777777" w:rsidTr="00531071">
        <w:tc>
          <w:tcPr>
            <w:tcW w:w="3120" w:type="dxa"/>
          </w:tcPr>
          <w:p w14:paraId="6927D962" w14:textId="07960205" w:rsidR="000265BC" w:rsidRPr="00896B35" w:rsidRDefault="000265BC" w:rsidP="000265BC">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0265BC" w:rsidRPr="00544071" w:rsidRDefault="000265BC" w:rsidP="000265BC">
            <w:pPr>
              <w:rPr>
                <w:rFonts w:ascii="Arial" w:hAnsi="Arial" w:cs="Arial"/>
                <w:sz w:val="20"/>
                <w:szCs w:val="20"/>
              </w:rPr>
            </w:pPr>
            <w:r w:rsidRPr="00544071">
              <w:rPr>
                <w:rFonts w:ascii="Arial" w:hAnsi="Arial" w:cs="Arial"/>
                <w:sz w:val="20"/>
                <w:szCs w:val="20"/>
              </w:rPr>
              <w:t>Northern Regional Vice-President</w:t>
            </w:r>
          </w:p>
        </w:tc>
        <w:tc>
          <w:tcPr>
            <w:tcW w:w="3060" w:type="dxa"/>
          </w:tcPr>
          <w:p w14:paraId="6F5CEAEA" w14:textId="510297DC"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2A10D719" w14:textId="77777777" w:rsidTr="00531071">
        <w:tc>
          <w:tcPr>
            <w:tcW w:w="3120" w:type="dxa"/>
          </w:tcPr>
          <w:p w14:paraId="6F8D727D" w14:textId="677846AC" w:rsidR="000265BC" w:rsidRPr="00896B35" w:rsidRDefault="000265BC" w:rsidP="000265BC">
            <w:pPr>
              <w:rPr>
                <w:rFonts w:ascii="Arial" w:hAnsi="Arial" w:cs="Arial"/>
                <w:sz w:val="20"/>
                <w:szCs w:val="20"/>
              </w:rPr>
            </w:pPr>
            <w:r>
              <w:rPr>
                <w:rFonts w:ascii="Arial" w:hAnsi="Arial" w:cs="Arial"/>
                <w:sz w:val="20"/>
                <w:szCs w:val="20"/>
              </w:rPr>
              <w:t>Rick Hansen</w:t>
            </w:r>
            <w:r w:rsidRPr="00896B35">
              <w:rPr>
                <w:rFonts w:ascii="Arial" w:hAnsi="Arial" w:cs="Arial"/>
                <w:sz w:val="20"/>
                <w:szCs w:val="20"/>
              </w:rPr>
              <w:t xml:space="preserve"> </w:t>
            </w:r>
          </w:p>
        </w:tc>
        <w:tc>
          <w:tcPr>
            <w:tcW w:w="4435" w:type="dxa"/>
          </w:tcPr>
          <w:p w14:paraId="206E11AF" w14:textId="0D853F26" w:rsidR="000265BC" w:rsidRPr="00544071" w:rsidRDefault="000265BC" w:rsidP="000265BC">
            <w:pPr>
              <w:rPr>
                <w:rFonts w:ascii="Arial" w:hAnsi="Arial" w:cs="Arial"/>
                <w:sz w:val="20"/>
                <w:szCs w:val="20"/>
              </w:rPr>
            </w:pPr>
            <w:r w:rsidRPr="00544071">
              <w:rPr>
                <w:rFonts w:ascii="Arial" w:hAnsi="Arial" w:cs="Arial"/>
                <w:sz w:val="20"/>
                <w:szCs w:val="20"/>
              </w:rPr>
              <w:t>Northwest Mountain Regional Vice-President</w:t>
            </w:r>
          </w:p>
        </w:tc>
        <w:tc>
          <w:tcPr>
            <w:tcW w:w="3060" w:type="dxa"/>
          </w:tcPr>
          <w:p w14:paraId="39A92C2F" w14:textId="744772CB"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4FD7687C" w14:textId="77777777" w:rsidTr="00531071">
        <w:tc>
          <w:tcPr>
            <w:tcW w:w="3120" w:type="dxa"/>
          </w:tcPr>
          <w:p w14:paraId="2B9F8AAA" w14:textId="4DFE9700" w:rsidR="000265BC" w:rsidRPr="00896B35" w:rsidRDefault="000265BC" w:rsidP="000265BC">
            <w:pPr>
              <w:rPr>
                <w:rFonts w:ascii="Arial" w:hAnsi="Arial" w:cs="Arial"/>
                <w:sz w:val="20"/>
                <w:szCs w:val="20"/>
              </w:rPr>
            </w:pPr>
            <w:r>
              <w:rPr>
                <w:rFonts w:ascii="Arial" w:hAnsi="Arial" w:cs="Arial"/>
                <w:sz w:val="20"/>
                <w:szCs w:val="20"/>
              </w:rPr>
              <w:t>Chris Drumm</w:t>
            </w:r>
          </w:p>
        </w:tc>
        <w:tc>
          <w:tcPr>
            <w:tcW w:w="4435" w:type="dxa"/>
          </w:tcPr>
          <w:p w14:paraId="22976DBB" w14:textId="7E3E2962" w:rsidR="000265BC" w:rsidRPr="00C64CEB" w:rsidRDefault="000265BC" w:rsidP="000265BC">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4C9947E9" w:rsidR="000265BC" w:rsidRPr="00E564D8" w:rsidRDefault="00E564D8" w:rsidP="000265BC">
            <w:pPr>
              <w:rPr>
                <w:rFonts w:ascii="Arial" w:hAnsi="Arial" w:cs="Arial"/>
                <w:sz w:val="20"/>
                <w:szCs w:val="20"/>
              </w:rPr>
            </w:pPr>
            <w:r w:rsidRPr="00E564D8">
              <w:rPr>
                <w:rFonts w:ascii="Arial" w:hAnsi="Arial" w:cs="Arial"/>
                <w:sz w:val="20"/>
                <w:szCs w:val="20"/>
              </w:rPr>
              <w:t>Present, joined at 3:25</w:t>
            </w:r>
            <w:r>
              <w:rPr>
                <w:rFonts w:ascii="Arial" w:hAnsi="Arial" w:cs="Arial"/>
                <w:sz w:val="20"/>
                <w:szCs w:val="20"/>
              </w:rPr>
              <w:t xml:space="preserve"> p.m.</w:t>
            </w:r>
          </w:p>
        </w:tc>
      </w:tr>
      <w:tr w:rsidR="000265BC" w:rsidRPr="00896B35" w14:paraId="1F5E0ABF" w14:textId="77777777" w:rsidTr="00531071">
        <w:tc>
          <w:tcPr>
            <w:tcW w:w="3120" w:type="dxa"/>
          </w:tcPr>
          <w:p w14:paraId="2524040C" w14:textId="4491DBAF" w:rsidR="000265BC" w:rsidRPr="00896B35" w:rsidRDefault="000265BC" w:rsidP="000265BC">
            <w:pPr>
              <w:rPr>
                <w:rFonts w:ascii="Arial" w:hAnsi="Arial" w:cs="Arial"/>
                <w:sz w:val="20"/>
                <w:szCs w:val="20"/>
              </w:rPr>
            </w:pPr>
            <w:r>
              <w:rPr>
                <w:rFonts w:ascii="Arial" w:hAnsi="Arial" w:cs="Arial"/>
                <w:sz w:val="20"/>
                <w:szCs w:val="20"/>
              </w:rPr>
              <w:t>Beverly Wiley</w:t>
            </w:r>
          </w:p>
        </w:tc>
        <w:tc>
          <w:tcPr>
            <w:tcW w:w="4435" w:type="dxa"/>
          </w:tcPr>
          <w:p w14:paraId="71BBFCE6" w14:textId="21E1F073" w:rsidR="000265BC" w:rsidRPr="00544071" w:rsidRDefault="000265BC" w:rsidP="000265BC">
            <w:pPr>
              <w:rPr>
                <w:rFonts w:ascii="Arial" w:hAnsi="Arial" w:cs="Arial"/>
                <w:sz w:val="20"/>
                <w:szCs w:val="20"/>
              </w:rPr>
            </w:pPr>
            <w:r w:rsidRPr="00544071">
              <w:rPr>
                <w:rFonts w:ascii="Arial" w:hAnsi="Arial" w:cs="Arial"/>
                <w:sz w:val="20"/>
                <w:szCs w:val="20"/>
              </w:rPr>
              <w:t>Elected At-Large Representative</w:t>
            </w:r>
          </w:p>
        </w:tc>
        <w:tc>
          <w:tcPr>
            <w:tcW w:w="3060" w:type="dxa"/>
          </w:tcPr>
          <w:p w14:paraId="53E1FAC4" w14:textId="4CEFDF62"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14F19DFD" w14:textId="77777777" w:rsidTr="00531071">
        <w:tc>
          <w:tcPr>
            <w:tcW w:w="3120" w:type="dxa"/>
          </w:tcPr>
          <w:p w14:paraId="66EC4212" w14:textId="6280EA31" w:rsidR="000265BC" w:rsidRPr="00896B35" w:rsidRDefault="000265BC" w:rsidP="000265BC">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0265BC" w:rsidRPr="00544071" w:rsidRDefault="000265BC" w:rsidP="000265BC">
            <w:pPr>
              <w:rPr>
                <w:rFonts w:ascii="Arial" w:hAnsi="Arial" w:cs="Arial"/>
                <w:sz w:val="20"/>
                <w:szCs w:val="20"/>
              </w:rPr>
            </w:pPr>
            <w:r w:rsidRPr="00544071">
              <w:rPr>
                <w:rFonts w:ascii="Arial" w:hAnsi="Arial" w:cs="Arial"/>
                <w:sz w:val="20"/>
                <w:szCs w:val="20"/>
              </w:rPr>
              <w:t>Allied / Affiliated Members</w:t>
            </w:r>
          </w:p>
        </w:tc>
        <w:tc>
          <w:tcPr>
            <w:tcW w:w="3060" w:type="dxa"/>
          </w:tcPr>
          <w:p w14:paraId="3CAB5BE8" w14:textId="6D78C52F"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78EA1FE2" w14:textId="77777777" w:rsidTr="00531071">
        <w:tc>
          <w:tcPr>
            <w:tcW w:w="3120" w:type="dxa"/>
          </w:tcPr>
          <w:p w14:paraId="56C02D9E" w14:textId="187DACAA" w:rsidR="000265BC" w:rsidRPr="00896B35" w:rsidRDefault="000265BC" w:rsidP="000265BC">
            <w:pPr>
              <w:rPr>
                <w:rFonts w:ascii="Arial" w:hAnsi="Arial" w:cs="Arial"/>
                <w:sz w:val="20"/>
                <w:szCs w:val="20"/>
                <w:highlight w:val="yellow"/>
              </w:rPr>
            </w:pPr>
            <w:r w:rsidRPr="000265BC">
              <w:rPr>
                <w:rFonts w:ascii="Arial" w:hAnsi="Arial" w:cs="Arial"/>
                <w:sz w:val="20"/>
                <w:szCs w:val="20"/>
              </w:rPr>
              <w:t>J</w:t>
            </w:r>
            <w:r>
              <w:rPr>
                <w:rFonts w:ascii="Arial" w:hAnsi="Arial" w:cs="Arial"/>
                <w:sz w:val="20"/>
                <w:szCs w:val="20"/>
              </w:rPr>
              <w:t>a</w:t>
            </w:r>
            <w:r w:rsidRPr="000265BC">
              <w:rPr>
                <w:rFonts w:ascii="Arial" w:hAnsi="Arial" w:cs="Arial"/>
                <w:sz w:val="20"/>
                <w:szCs w:val="20"/>
              </w:rPr>
              <w:t>ri Askins</w:t>
            </w:r>
          </w:p>
        </w:tc>
        <w:tc>
          <w:tcPr>
            <w:tcW w:w="4435" w:type="dxa"/>
          </w:tcPr>
          <w:p w14:paraId="25A2F359" w14:textId="50D9A52D" w:rsidR="000265BC" w:rsidRPr="00C64CEB" w:rsidRDefault="000265BC" w:rsidP="000265BC">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000946CA"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66685F54" w14:textId="77777777" w:rsidTr="00531071">
        <w:tc>
          <w:tcPr>
            <w:tcW w:w="3120" w:type="dxa"/>
          </w:tcPr>
          <w:p w14:paraId="498C1844" w14:textId="3186AA63" w:rsidR="000265BC" w:rsidRPr="00896B35" w:rsidRDefault="000265BC" w:rsidP="000265BC">
            <w:pPr>
              <w:rPr>
                <w:rFonts w:ascii="Arial" w:hAnsi="Arial" w:cs="Arial"/>
                <w:sz w:val="20"/>
                <w:szCs w:val="20"/>
              </w:rPr>
            </w:pPr>
            <w:r>
              <w:rPr>
                <w:rFonts w:ascii="Arial" w:hAnsi="Arial" w:cs="Arial"/>
                <w:sz w:val="20"/>
                <w:szCs w:val="20"/>
              </w:rPr>
              <w:t>Valerie Arioto</w:t>
            </w:r>
          </w:p>
        </w:tc>
        <w:tc>
          <w:tcPr>
            <w:tcW w:w="4435" w:type="dxa"/>
          </w:tcPr>
          <w:p w14:paraId="1E8BD008" w14:textId="13BCA593" w:rsidR="000265BC" w:rsidRPr="00896B35" w:rsidRDefault="000265BC" w:rsidP="000265BC">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39F82369" w:rsidR="000265BC" w:rsidRPr="00AC023D" w:rsidRDefault="000265BC" w:rsidP="000265BC">
            <w:pPr>
              <w:rPr>
                <w:rFonts w:ascii="Arial" w:hAnsi="Arial" w:cs="Arial"/>
                <w:sz w:val="20"/>
                <w:szCs w:val="20"/>
                <w:highlight w:val="yellow"/>
              </w:rPr>
            </w:pPr>
            <w:r>
              <w:rPr>
                <w:rFonts w:ascii="Arial" w:hAnsi="Arial" w:cs="Arial"/>
                <w:sz w:val="20"/>
                <w:szCs w:val="20"/>
              </w:rPr>
              <w:t>Ab</w:t>
            </w:r>
            <w:r w:rsidRPr="00055516">
              <w:rPr>
                <w:rFonts w:ascii="Arial" w:hAnsi="Arial" w:cs="Arial"/>
                <w:sz w:val="20"/>
                <w:szCs w:val="20"/>
              </w:rPr>
              <w:t>sent</w:t>
            </w:r>
          </w:p>
        </w:tc>
      </w:tr>
      <w:tr w:rsidR="000265BC" w:rsidRPr="00896B35" w14:paraId="7CB86046" w14:textId="77777777" w:rsidTr="00531071">
        <w:tc>
          <w:tcPr>
            <w:tcW w:w="3120" w:type="dxa"/>
          </w:tcPr>
          <w:p w14:paraId="19A463D4" w14:textId="14C9D78E" w:rsidR="000265BC" w:rsidRPr="00896B35" w:rsidRDefault="000265BC" w:rsidP="000265BC">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0265BC" w:rsidRPr="00D76B04" w:rsidRDefault="000265BC" w:rsidP="000265BC">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7FBC8986" w:rsidR="000265BC" w:rsidRPr="00781739" w:rsidRDefault="00E564D8" w:rsidP="000265BC">
            <w:pPr>
              <w:rPr>
                <w:rFonts w:ascii="Arial" w:hAnsi="Arial" w:cs="Arial"/>
                <w:sz w:val="20"/>
                <w:szCs w:val="20"/>
              </w:rPr>
            </w:pPr>
            <w:r>
              <w:rPr>
                <w:rFonts w:ascii="Arial" w:hAnsi="Arial" w:cs="Arial"/>
                <w:sz w:val="20"/>
                <w:szCs w:val="20"/>
              </w:rPr>
              <w:t>Present, joined at 3:20 p.m.</w:t>
            </w:r>
          </w:p>
        </w:tc>
      </w:tr>
      <w:tr w:rsidR="000265BC" w:rsidRPr="00896B35" w14:paraId="2D3681A7" w14:textId="77777777" w:rsidTr="00531071">
        <w:tc>
          <w:tcPr>
            <w:tcW w:w="3120" w:type="dxa"/>
          </w:tcPr>
          <w:p w14:paraId="7D6832CB" w14:textId="341D1602" w:rsidR="000265BC" w:rsidRPr="00896B35" w:rsidRDefault="000265BC" w:rsidP="000265BC">
            <w:pPr>
              <w:rPr>
                <w:rFonts w:ascii="Arial" w:hAnsi="Arial" w:cs="Arial"/>
                <w:sz w:val="20"/>
                <w:szCs w:val="20"/>
              </w:rPr>
            </w:pPr>
            <w:r>
              <w:rPr>
                <w:rFonts w:ascii="Arial" w:hAnsi="Arial" w:cs="Arial"/>
                <w:sz w:val="20"/>
                <w:szCs w:val="20"/>
              </w:rPr>
              <w:t>Aubrey Leach</w:t>
            </w:r>
          </w:p>
        </w:tc>
        <w:tc>
          <w:tcPr>
            <w:tcW w:w="4435" w:type="dxa"/>
          </w:tcPr>
          <w:p w14:paraId="21717E93" w14:textId="0986FB89"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31A60F03" w:rsidR="000265BC" w:rsidRPr="00781739" w:rsidRDefault="000265BC" w:rsidP="000265BC">
            <w:pPr>
              <w:rPr>
                <w:rFonts w:ascii="Arial" w:hAnsi="Arial" w:cs="Arial"/>
                <w:sz w:val="20"/>
                <w:szCs w:val="20"/>
              </w:rPr>
            </w:pPr>
            <w:r w:rsidRPr="00975881">
              <w:rPr>
                <w:rFonts w:ascii="Arial" w:hAnsi="Arial" w:cs="Arial"/>
                <w:sz w:val="20"/>
                <w:szCs w:val="20"/>
              </w:rPr>
              <w:t>Absent</w:t>
            </w:r>
          </w:p>
        </w:tc>
      </w:tr>
      <w:tr w:rsidR="000265BC" w:rsidRPr="00896B35" w14:paraId="5AC985CC" w14:textId="77777777" w:rsidTr="00531071">
        <w:tc>
          <w:tcPr>
            <w:tcW w:w="3120" w:type="dxa"/>
          </w:tcPr>
          <w:p w14:paraId="0C1B2FB2" w14:textId="300EF420" w:rsidR="000265BC" w:rsidRPr="001B62C9" w:rsidRDefault="000265BC" w:rsidP="000265BC">
            <w:pPr>
              <w:rPr>
                <w:rFonts w:ascii="Arial" w:hAnsi="Arial" w:cs="Arial"/>
                <w:sz w:val="20"/>
                <w:szCs w:val="20"/>
              </w:rPr>
            </w:pPr>
            <w:r>
              <w:rPr>
                <w:rFonts w:ascii="Arial" w:hAnsi="Arial" w:cs="Arial"/>
                <w:sz w:val="20"/>
                <w:szCs w:val="20"/>
              </w:rPr>
              <w:t xml:space="preserve">Mike Lewis </w:t>
            </w:r>
          </w:p>
        </w:tc>
        <w:tc>
          <w:tcPr>
            <w:tcW w:w="4435" w:type="dxa"/>
          </w:tcPr>
          <w:p w14:paraId="0A01777D" w14:textId="1A6C6F31"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2B1B7DA8" w:rsidR="000265BC" w:rsidRPr="00781739" w:rsidRDefault="000265BC" w:rsidP="000265BC">
            <w:pPr>
              <w:rPr>
                <w:rFonts w:ascii="Arial" w:hAnsi="Arial" w:cs="Arial"/>
                <w:sz w:val="20"/>
                <w:szCs w:val="20"/>
              </w:rPr>
            </w:pPr>
            <w:r w:rsidRPr="00975881">
              <w:rPr>
                <w:rFonts w:ascii="Arial" w:hAnsi="Arial" w:cs="Arial"/>
                <w:sz w:val="20"/>
                <w:szCs w:val="20"/>
              </w:rPr>
              <w:t>Absent</w:t>
            </w:r>
          </w:p>
        </w:tc>
      </w:tr>
      <w:tr w:rsidR="000265BC" w:rsidRPr="00896B35" w14:paraId="05E2949A" w14:textId="77777777" w:rsidTr="00531071">
        <w:tc>
          <w:tcPr>
            <w:tcW w:w="3120" w:type="dxa"/>
          </w:tcPr>
          <w:p w14:paraId="7832E1AF" w14:textId="50B4C150" w:rsidR="000265BC" w:rsidRPr="001B62C9" w:rsidRDefault="000265BC" w:rsidP="000265BC">
            <w:pPr>
              <w:rPr>
                <w:rFonts w:ascii="Arial" w:hAnsi="Arial" w:cs="Arial"/>
                <w:sz w:val="20"/>
                <w:szCs w:val="20"/>
              </w:rPr>
            </w:pPr>
            <w:r>
              <w:rPr>
                <w:rFonts w:ascii="Arial" w:hAnsi="Arial" w:cs="Arial"/>
                <w:sz w:val="20"/>
                <w:szCs w:val="20"/>
              </w:rPr>
              <w:t>Blaine Milheim</w:t>
            </w:r>
          </w:p>
        </w:tc>
        <w:tc>
          <w:tcPr>
            <w:tcW w:w="4435" w:type="dxa"/>
          </w:tcPr>
          <w:p w14:paraId="5308FE7E" w14:textId="45447F50"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0E18C7EA" w:rsidR="000265BC" w:rsidRPr="00781739" w:rsidRDefault="005E014E" w:rsidP="000265BC">
            <w:pPr>
              <w:rPr>
                <w:rFonts w:ascii="Arial" w:hAnsi="Arial" w:cs="Arial"/>
                <w:sz w:val="20"/>
                <w:szCs w:val="20"/>
              </w:rPr>
            </w:pPr>
            <w:r>
              <w:rPr>
                <w:rFonts w:ascii="Arial" w:hAnsi="Arial" w:cs="Arial"/>
                <w:sz w:val="20"/>
                <w:szCs w:val="20"/>
              </w:rPr>
              <w:t>Present</w:t>
            </w:r>
            <w:r w:rsidR="00E564D8">
              <w:rPr>
                <w:rFonts w:ascii="Arial" w:hAnsi="Arial" w:cs="Arial"/>
                <w:sz w:val="20"/>
                <w:szCs w:val="20"/>
              </w:rPr>
              <w:t>, joined at 3:07</w:t>
            </w:r>
            <w:r>
              <w:rPr>
                <w:rFonts w:ascii="Arial" w:hAnsi="Arial" w:cs="Arial"/>
                <w:sz w:val="20"/>
                <w:szCs w:val="20"/>
              </w:rPr>
              <w:t xml:space="preserve"> </w:t>
            </w:r>
            <w:r w:rsidR="00E564D8">
              <w:rPr>
                <w:rFonts w:ascii="Arial" w:hAnsi="Arial" w:cs="Arial"/>
                <w:sz w:val="20"/>
                <w:szCs w:val="20"/>
              </w:rPr>
              <w:t>p.m.</w:t>
            </w:r>
          </w:p>
        </w:tc>
      </w:tr>
      <w:tr w:rsidR="000265BC" w:rsidRPr="00896B35" w14:paraId="155DE7BE" w14:textId="77777777" w:rsidTr="00531071">
        <w:tc>
          <w:tcPr>
            <w:tcW w:w="3120" w:type="dxa"/>
          </w:tcPr>
          <w:p w14:paraId="130AB07C" w14:textId="017CF0C0" w:rsidR="000265BC" w:rsidRPr="001B62C9" w:rsidRDefault="000265BC" w:rsidP="000265BC">
            <w:pPr>
              <w:rPr>
                <w:rFonts w:ascii="Arial" w:hAnsi="Arial" w:cs="Arial"/>
                <w:sz w:val="20"/>
                <w:szCs w:val="20"/>
              </w:rPr>
            </w:pPr>
            <w:r>
              <w:rPr>
                <w:rFonts w:ascii="Arial" w:hAnsi="Arial" w:cs="Arial"/>
                <w:sz w:val="20"/>
                <w:szCs w:val="20"/>
              </w:rPr>
              <w:t>Nick Mullins</w:t>
            </w:r>
          </w:p>
        </w:tc>
        <w:tc>
          <w:tcPr>
            <w:tcW w:w="4435" w:type="dxa"/>
          </w:tcPr>
          <w:p w14:paraId="1C213348" w14:textId="6EAD7FFE"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2640EDE3"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1C6DF8F1" w14:textId="77777777" w:rsidTr="00531071">
        <w:tc>
          <w:tcPr>
            <w:tcW w:w="3120" w:type="dxa"/>
          </w:tcPr>
          <w:p w14:paraId="66E79C86" w14:textId="133A01B0" w:rsidR="000265BC" w:rsidRPr="001B62C9" w:rsidRDefault="000265BC" w:rsidP="000265BC">
            <w:pPr>
              <w:rPr>
                <w:rFonts w:ascii="Arial" w:hAnsi="Arial" w:cs="Arial"/>
                <w:sz w:val="20"/>
                <w:szCs w:val="20"/>
              </w:rPr>
            </w:pPr>
            <w:r>
              <w:rPr>
                <w:rFonts w:ascii="Arial" w:hAnsi="Arial" w:cs="Arial"/>
                <w:sz w:val="20"/>
                <w:szCs w:val="20"/>
              </w:rPr>
              <w:t>Codi Pannebaker</w:t>
            </w:r>
          </w:p>
        </w:tc>
        <w:tc>
          <w:tcPr>
            <w:tcW w:w="4435" w:type="dxa"/>
          </w:tcPr>
          <w:p w14:paraId="5E6CB57E" w14:textId="11141DE6" w:rsidR="000265BC" w:rsidRPr="00781739" w:rsidRDefault="000265BC" w:rsidP="000265BC">
            <w:pPr>
              <w:rPr>
                <w:rFonts w:ascii="Arial" w:hAnsi="Arial" w:cs="Arial"/>
                <w:sz w:val="20"/>
                <w:szCs w:val="20"/>
              </w:rPr>
            </w:pPr>
            <w:r w:rsidRPr="00781739">
              <w:rPr>
                <w:rFonts w:ascii="Arial" w:hAnsi="Arial" w:cs="Arial"/>
                <w:sz w:val="20"/>
                <w:szCs w:val="20"/>
              </w:rPr>
              <w:t>Elite Athlete Representative</w:t>
            </w:r>
          </w:p>
        </w:tc>
        <w:tc>
          <w:tcPr>
            <w:tcW w:w="3060" w:type="dxa"/>
          </w:tcPr>
          <w:p w14:paraId="0B7B836F" w14:textId="3D97BF26" w:rsidR="000265BC" w:rsidRPr="00781739" w:rsidRDefault="000265BC" w:rsidP="000265BC">
            <w:pPr>
              <w:rPr>
                <w:rFonts w:ascii="Arial" w:hAnsi="Arial" w:cs="Arial"/>
                <w:sz w:val="20"/>
                <w:szCs w:val="20"/>
              </w:rPr>
            </w:pPr>
            <w:r>
              <w:rPr>
                <w:rFonts w:ascii="Arial" w:hAnsi="Arial" w:cs="Arial"/>
                <w:sz w:val="20"/>
                <w:szCs w:val="20"/>
              </w:rPr>
              <w:t>Absent</w:t>
            </w:r>
          </w:p>
        </w:tc>
      </w:tr>
      <w:tr w:rsidR="00AC023D" w:rsidRPr="00896B35" w14:paraId="6C54FEB7" w14:textId="77777777" w:rsidTr="00531071">
        <w:tc>
          <w:tcPr>
            <w:tcW w:w="3120" w:type="dxa"/>
          </w:tcPr>
          <w:p w14:paraId="66EFE284" w14:textId="62E2740A" w:rsidR="00AC023D" w:rsidRPr="001B62C9" w:rsidRDefault="00781739" w:rsidP="00AC023D">
            <w:pPr>
              <w:rPr>
                <w:rFonts w:ascii="Arial" w:hAnsi="Arial" w:cs="Arial"/>
                <w:sz w:val="20"/>
                <w:szCs w:val="20"/>
                <w:highlight w:val="yellow"/>
              </w:rPr>
            </w:pPr>
            <w:r>
              <w:rPr>
                <w:rFonts w:ascii="Arial" w:hAnsi="Arial" w:cs="Arial"/>
                <w:sz w:val="20"/>
                <w:szCs w:val="20"/>
              </w:rPr>
              <w:t>Zac Shaw</w:t>
            </w:r>
          </w:p>
        </w:tc>
        <w:tc>
          <w:tcPr>
            <w:tcW w:w="4435" w:type="dxa"/>
          </w:tcPr>
          <w:p w14:paraId="1BD1E1DC" w14:textId="4BCBC650"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6FD41CF8" w:rsidR="00AC023D" w:rsidRPr="00781739" w:rsidRDefault="000265BC" w:rsidP="00AC023D">
            <w:pPr>
              <w:rPr>
                <w:rFonts w:ascii="Arial" w:hAnsi="Arial" w:cs="Arial"/>
                <w:sz w:val="20"/>
                <w:szCs w:val="20"/>
              </w:rPr>
            </w:pPr>
            <w:r>
              <w:rPr>
                <w:rFonts w:ascii="Arial" w:hAnsi="Arial" w:cs="Arial"/>
                <w:sz w:val="20"/>
                <w:szCs w:val="20"/>
              </w:rPr>
              <w:t>Absent</w:t>
            </w:r>
          </w:p>
        </w:tc>
      </w:tr>
      <w:tr w:rsidR="00027EA1" w:rsidRPr="00896B35" w14:paraId="11F9EF24" w14:textId="77777777" w:rsidTr="007831BF">
        <w:tc>
          <w:tcPr>
            <w:tcW w:w="10615" w:type="dxa"/>
            <w:gridSpan w:val="3"/>
            <w:shd w:val="clear" w:color="auto" w:fill="E7E6E6" w:themeFill="background2"/>
          </w:tcPr>
          <w:p w14:paraId="2CDB77EB" w14:textId="0B07C459" w:rsidR="00027EA1" w:rsidRPr="00BF39B9" w:rsidRDefault="00027EA1" w:rsidP="00027EA1">
            <w:pPr>
              <w:rPr>
                <w:rFonts w:ascii="Arial" w:hAnsi="Arial" w:cs="Arial"/>
                <w:b/>
                <w:bCs/>
                <w:sz w:val="20"/>
                <w:szCs w:val="20"/>
                <w:highlight w:val="yellow"/>
              </w:rPr>
            </w:pPr>
            <w:r w:rsidRPr="00BF39B9">
              <w:rPr>
                <w:rFonts w:ascii="Arial" w:hAnsi="Arial" w:cs="Arial"/>
                <w:b/>
                <w:bCs/>
                <w:sz w:val="20"/>
                <w:szCs w:val="20"/>
              </w:rPr>
              <w:t>Others Present</w:t>
            </w:r>
          </w:p>
        </w:tc>
      </w:tr>
      <w:tr w:rsidR="00027EA1" w:rsidRPr="00896B35" w14:paraId="506E3EC6" w14:textId="77777777" w:rsidTr="00531071">
        <w:tc>
          <w:tcPr>
            <w:tcW w:w="3120" w:type="dxa"/>
          </w:tcPr>
          <w:p w14:paraId="23F71C63" w14:textId="1DCC00DF" w:rsidR="00027EA1" w:rsidRPr="00896B35" w:rsidRDefault="00027EA1" w:rsidP="00027EA1">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027EA1" w:rsidRPr="00896B35" w:rsidRDefault="00027EA1" w:rsidP="00027EA1">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3738B6A1" w14:textId="77777777" w:rsidTr="00531071">
        <w:tc>
          <w:tcPr>
            <w:tcW w:w="3120" w:type="dxa"/>
          </w:tcPr>
          <w:p w14:paraId="06DEF775" w14:textId="4E0F665E" w:rsidR="00027EA1" w:rsidRPr="00896B35" w:rsidRDefault="00027EA1" w:rsidP="00027EA1">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027EA1" w:rsidRPr="00896B35" w:rsidRDefault="00027EA1" w:rsidP="00027EA1">
            <w:pPr>
              <w:rPr>
                <w:rFonts w:ascii="Arial" w:hAnsi="Arial" w:cs="Arial"/>
                <w:sz w:val="20"/>
                <w:szCs w:val="20"/>
              </w:rPr>
            </w:pPr>
            <w:r w:rsidRPr="00896B35">
              <w:rPr>
                <w:rFonts w:ascii="Arial" w:hAnsi="Arial" w:cs="Arial"/>
                <w:sz w:val="20"/>
                <w:szCs w:val="20"/>
              </w:rPr>
              <w:t>CFO, Minute Taker</w:t>
            </w:r>
          </w:p>
        </w:tc>
        <w:tc>
          <w:tcPr>
            <w:tcW w:w="3060" w:type="dxa"/>
          </w:tcPr>
          <w:p w14:paraId="76476EFD" w14:textId="28CBBD48" w:rsidR="00027EA1" w:rsidRPr="00BF39B9" w:rsidRDefault="00027EA1" w:rsidP="00027EA1">
            <w:pPr>
              <w:rPr>
                <w:rFonts w:ascii="Arial" w:hAnsi="Arial" w:cs="Arial"/>
                <w:sz w:val="20"/>
                <w:szCs w:val="20"/>
              </w:rPr>
            </w:pPr>
            <w:r>
              <w:rPr>
                <w:rFonts w:ascii="Arial" w:hAnsi="Arial" w:cs="Arial"/>
                <w:sz w:val="20"/>
                <w:szCs w:val="20"/>
              </w:rPr>
              <w:t>Present</w:t>
            </w:r>
          </w:p>
        </w:tc>
      </w:tr>
      <w:tr w:rsidR="00027EA1" w:rsidRPr="00896B35" w14:paraId="72C766F4" w14:textId="77777777" w:rsidTr="00531071">
        <w:trPr>
          <w:trHeight w:val="206"/>
        </w:trPr>
        <w:tc>
          <w:tcPr>
            <w:tcW w:w="3120" w:type="dxa"/>
          </w:tcPr>
          <w:p w14:paraId="19D2A661" w14:textId="542ABAAF" w:rsidR="00027EA1" w:rsidRPr="00896B35" w:rsidRDefault="00027EA1" w:rsidP="00027EA1">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027EA1" w:rsidRPr="00A6350D" w:rsidRDefault="00027EA1" w:rsidP="00027EA1">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44D617B8" w14:textId="77777777" w:rsidTr="00531071">
        <w:tc>
          <w:tcPr>
            <w:tcW w:w="3120" w:type="dxa"/>
          </w:tcPr>
          <w:p w14:paraId="0F695144" w14:textId="073FC90C" w:rsidR="00027EA1" w:rsidRPr="00896B35" w:rsidRDefault="00027EA1" w:rsidP="00027EA1">
            <w:pPr>
              <w:rPr>
                <w:rFonts w:ascii="Arial" w:hAnsi="Arial" w:cs="Arial"/>
                <w:sz w:val="20"/>
                <w:szCs w:val="20"/>
              </w:rPr>
            </w:pPr>
            <w:r w:rsidRPr="00896B35">
              <w:rPr>
                <w:rFonts w:ascii="Arial" w:hAnsi="Arial" w:cs="Arial"/>
                <w:sz w:val="20"/>
                <w:szCs w:val="20"/>
              </w:rPr>
              <w:t>Allison Flaig</w:t>
            </w:r>
          </w:p>
        </w:tc>
        <w:tc>
          <w:tcPr>
            <w:tcW w:w="4435" w:type="dxa"/>
          </w:tcPr>
          <w:p w14:paraId="49BC93E9" w14:textId="0700293E" w:rsidR="00027EA1" w:rsidRPr="00896B35" w:rsidRDefault="00027EA1" w:rsidP="00027EA1">
            <w:pPr>
              <w:rPr>
                <w:rFonts w:ascii="Arial" w:hAnsi="Arial" w:cs="Arial"/>
                <w:sz w:val="20"/>
                <w:szCs w:val="20"/>
              </w:rPr>
            </w:pPr>
            <w:r>
              <w:rPr>
                <w:rFonts w:ascii="Arial" w:hAnsi="Arial" w:cs="Arial"/>
                <w:sz w:val="20"/>
                <w:szCs w:val="20"/>
              </w:rPr>
              <w:t>Chief Operating Officer</w:t>
            </w:r>
          </w:p>
        </w:tc>
        <w:tc>
          <w:tcPr>
            <w:tcW w:w="3060" w:type="dxa"/>
          </w:tcPr>
          <w:p w14:paraId="05FEB8AE" w14:textId="7D9E4D52"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5DDD1F2B" w14:textId="77777777" w:rsidTr="00531071">
        <w:tc>
          <w:tcPr>
            <w:tcW w:w="3120" w:type="dxa"/>
          </w:tcPr>
          <w:p w14:paraId="2BF994CF" w14:textId="7817D879" w:rsidR="00027EA1" w:rsidRPr="00896B35" w:rsidRDefault="00027EA1" w:rsidP="00027EA1">
            <w:pPr>
              <w:rPr>
                <w:rFonts w:ascii="Arial" w:hAnsi="Arial" w:cs="Arial"/>
                <w:sz w:val="20"/>
                <w:szCs w:val="20"/>
              </w:rPr>
            </w:pPr>
            <w:r w:rsidRPr="00896B35">
              <w:rPr>
                <w:rFonts w:ascii="Arial" w:hAnsi="Arial" w:cs="Arial"/>
                <w:sz w:val="20"/>
                <w:szCs w:val="20"/>
              </w:rPr>
              <w:t>Jay Hedrick</w:t>
            </w:r>
          </w:p>
        </w:tc>
        <w:tc>
          <w:tcPr>
            <w:tcW w:w="4435" w:type="dxa"/>
          </w:tcPr>
          <w:p w14:paraId="20CE903C" w14:textId="0DE95B3B" w:rsidR="00027EA1" w:rsidRPr="00A6350D" w:rsidRDefault="00027EA1" w:rsidP="00027EA1">
            <w:pPr>
              <w:rPr>
                <w:rFonts w:ascii="Arial" w:hAnsi="Arial" w:cs="Arial"/>
                <w:sz w:val="20"/>
                <w:szCs w:val="20"/>
              </w:rPr>
            </w:pPr>
            <w:r w:rsidRPr="00A6350D">
              <w:rPr>
                <w:rFonts w:ascii="Arial" w:hAnsi="Arial" w:cs="Arial"/>
                <w:sz w:val="20"/>
                <w:szCs w:val="20"/>
              </w:rPr>
              <w:t>Director of Network Systems</w:t>
            </w:r>
          </w:p>
        </w:tc>
        <w:tc>
          <w:tcPr>
            <w:tcW w:w="3060" w:type="dxa"/>
          </w:tcPr>
          <w:p w14:paraId="2F8008C4" w14:textId="0E4EA64F"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3E3E653B" w14:textId="77777777" w:rsidTr="00531071">
        <w:tc>
          <w:tcPr>
            <w:tcW w:w="3120" w:type="dxa"/>
          </w:tcPr>
          <w:p w14:paraId="4352AD74" w14:textId="5876565B" w:rsidR="00027EA1" w:rsidRPr="00896B35" w:rsidRDefault="00027EA1" w:rsidP="00027EA1">
            <w:pPr>
              <w:rPr>
                <w:rFonts w:ascii="Arial" w:hAnsi="Arial" w:cs="Arial"/>
                <w:sz w:val="20"/>
                <w:szCs w:val="20"/>
              </w:rPr>
            </w:pPr>
            <w:r w:rsidRPr="00896B35">
              <w:rPr>
                <w:rFonts w:ascii="Arial" w:hAnsi="Arial" w:cs="Arial"/>
                <w:sz w:val="20"/>
                <w:szCs w:val="20"/>
              </w:rPr>
              <w:t>Devin Loehrs</w:t>
            </w:r>
          </w:p>
        </w:tc>
        <w:tc>
          <w:tcPr>
            <w:tcW w:w="4435" w:type="dxa"/>
          </w:tcPr>
          <w:p w14:paraId="55D51787" w14:textId="1C6A9E3C" w:rsidR="00027EA1" w:rsidRPr="00896B35" w:rsidRDefault="00027EA1" w:rsidP="00027EA1">
            <w:pPr>
              <w:rPr>
                <w:rFonts w:ascii="Arial" w:hAnsi="Arial" w:cs="Arial"/>
                <w:sz w:val="20"/>
                <w:szCs w:val="20"/>
              </w:rPr>
            </w:pPr>
            <w:r>
              <w:rPr>
                <w:rFonts w:ascii="Arial" w:hAnsi="Arial" w:cs="Arial"/>
                <w:sz w:val="20"/>
                <w:szCs w:val="20"/>
              </w:rPr>
              <w:t>Chief Information Officer</w:t>
            </w:r>
          </w:p>
        </w:tc>
        <w:tc>
          <w:tcPr>
            <w:tcW w:w="3060" w:type="dxa"/>
          </w:tcPr>
          <w:p w14:paraId="6AF46E75" w14:textId="55F81B86" w:rsidR="00027EA1" w:rsidRPr="00BF39B9" w:rsidRDefault="007E6CDC" w:rsidP="00027EA1">
            <w:pPr>
              <w:rPr>
                <w:rFonts w:ascii="Arial" w:hAnsi="Arial" w:cs="Arial"/>
                <w:sz w:val="20"/>
                <w:szCs w:val="20"/>
              </w:rPr>
            </w:pPr>
            <w:r>
              <w:rPr>
                <w:rFonts w:ascii="Arial" w:hAnsi="Arial" w:cs="Arial"/>
                <w:sz w:val="20"/>
                <w:szCs w:val="20"/>
              </w:rPr>
              <w:t>Present, joined at 3:13 p.m.</w:t>
            </w:r>
          </w:p>
        </w:tc>
      </w:tr>
      <w:tr w:rsidR="00027EA1" w:rsidRPr="00896B35" w14:paraId="6F031E40" w14:textId="77777777" w:rsidTr="00531071">
        <w:tc>
          <w:tcPr>
            <w:tcW w:w="3120" w:type="dxa"/>
          </w:tcPr>
          <w:p w14:paraId="69F04120" w14:textId="554112DF" w:rsidR="00027EA1" w:rsidRDefault="00027EA1" w:rsidP="00027EA1">
            <w:pPr>
              <w:rPr>
                <w:rFonts w:ascii="Arial" w:hAnsi="Arial" w:cs="Arial"/>
                <w:sz w:val="20"/>
                <w:szCs w:val="20"/>
              </w:rPr>
            </w:pPr>
            <w:r>
              <w:rPr>
                <w:rFonts w:ascii="Arial" w:hAnsi="Arial" w:cs="Arial"/>
                <w:sz w:val="20"/>
                <w:szCs w:val="20"/>
              </w:rPr>
              <w:t>Todd Blyleven</w:t>
            </w:r>
          </w:p>
        </w:tc>
        <w:tc>
          <w:tcPr>
            <w:tcW w:w="4435" w:type="dxa"/>
          </w:tcPr>
          <w:p w14:paraId="40FF4E27" w14:textId="64AC0B54" w:rsidR="00027EA1" w:rsidRPr="001B62C9" w:rsidRDefault="00027EA1" w:rsidP="00027EA1">
            <w:pPr>
              <w:rPr>
                <w:rFonts w:ascii="Arial" w:hAnsi="Arial" w:cs="Arial"/>
                <w:sz w:val="18"/>
                <w:szCs w:val="18"/>
              </w:rPr>
            </w:pPr>
            <w:r>
              <w:rPr>
                <w:rFonts w:ascii="Arial" w:hAnsi="Arial" w:cs="Arial"/>
                <w:sz w:val="18"/>
                <w:szCs w:val="18"/>
              </w:rPr>
              <w:t>Chief Marketing Officer</w:t>
            </w:r>
          </w:p>
        </w:tc>
        <w:tc>
          <w:tcPr>
            <w:tcW w:w="3060" w:type="dxa"/>
          </w:tcPr>
          <w:p w14:paraId="1D660CBB" w14:textId="07255714" w:rsidR="00027EA1" w:rsidRDefault="000265BC" w:rsidP="00027EA1">
            <w:pPr>
              <w:rPr>
                <w:rFonts w:ascii="Arial" w:hAnsi="Arial" w:cs="Arial"/>
                <w:sz w:val="20"/>
                <w:szCs w:val="20"/>
              </w:rPr>
            </w:pPr>
            <w:r>
              <w:rPr>
                <w:rFonts w:ascii="Arial" w:hAnsi="Arial" w:cs="Arial"/>
                <w:sz w:val="20"/>
                <w:szCs w:val="20"/>
              </w:rPr>
              <w:t>Absent</w:t>
            </w:r>
          </w:p>
        </w:tc>
      </w:tr>
      <w:tr w:rsidR="00027EA1" w:rsidRPr="00896B35" w14:paraId="415277B9" w14:textId="77777777" w:rsidTr="00531071">
        <w:tc>
          <w:tcPr>
            <w:tcW w:w="3120" w:type="dxa"/>
          </w:tcPr>
          <w:p w14:paraId="0B409366" w14:textId="61C31EB0" w:rsidR="00027EA1" w:rsidRPr="00896B35" w:rsidRDefault="00027EA1" w:rsidP="00027EA1">
            <w:pPr>
              <w:rPr>
                <w:rFonts w:ascii="Arial" w:hAnsi="Arial" w:cs="Arial"/>
                <w:sz w:val="20"/>
                <w:szCs w:val="20"/>
              </w:rPr>
            </w:pPr>
          </w:p>
        </w:tc>
        <w:tc>
          <w:tcPr>
            <w:tcW w:w="4435" w:type="dxa"/>
          </w:tcPr>
          <w:p w14:paraId="47636B06" w14:textId="473545CA" w:rsidR="00027EA1" w:rsidRPr="00896B35" w:rsidRDefault="00027EA1" w:rsidP="00027EA1">
            <w:pPr>
              <w:rPr>
                <w:rFonts w:ascii="Arial" w:hAnsi="Arial" w:cs="Arial"/>
                <w:sz w:val="20"/>
                <w:szCs w:val="20"/>
              </w:rPr>
            </w:pPr>
          </w:p>
        </w:tc>
        <w:tc>
          <w:tcPr>
            <w:tcW w:w="3060" w:type="dxa"/>
          </w:tcPr>
          <w:p w14:paraId="4C0D9D25" w14:textId="25F871DF" w:rsidR="00027EA1" w:rsidRPr="00896B35" w:rsidRDefault="00027EA1" w:rsidP="00027EA1">
            <w:pPr>
              <w:rPr>
                <w:rFonts w:ascii="Arial" w:hAnsi="Arial" w:cs="Arial"/>
                <w:sz w:val="20"/>
                <w:szCs w:val="20"/>
              </w:rPr>
            </w:pPr>
          </w:p>
        </w:tc>
      </w:tr>
      <w:tr w:rsidR="00027EA1" w:rsidRPr="00896B35" w14:paraId="6D96A5B5" w14:textId="77777777" w:rsidTr="00531071">
        <w:tc>
          <w:tcPr>
            <w:tcW w:w="3120" w:type="dxa"/>
          </w:tcPr>
          <w:p w14:paraId="30EC7207" w14:textId="37F9ADCF" w:rsidR="00027EA1" w:rsidRDefault="00027EA1" w:rsidP="00027EA1">
            <w:pPr>
              <w:rPr>
                <w:rFonts w:ascii="Arial" w:hAnsi="Arial" w:cs="Arial"/>
                <w:sz w:val="20"/>
                <w:szCs w:val="20"/>
              </w:rPr>
            </w:pPr>
          </w:p>
        </w:tc>
        <w:tc>
          <w:tcPr>
            <w:tcW w:w="4435" w:type="dxa"/>
          </w:tcPr>
          <w:p w14:paraId="79DF3A93" w14:textId="2F324E7C" w:rsidR="00027EA1" w:rsidRDefault="00027EA1" w:rsidP="00027EA1">
            <w:pPr>
              <w:rPr>
                <w:rFonts w:ascii="Arial" w:hAnsi="Arial" w:cs="Arial"/>
                <w:sz w:val="20"/>
                <w:szCs w:val="20"/>
              </w:rPr>
            </w:pPr>
          </w:p>
        </w:tc>
        <w:tc>
          <w:tcPr>
            <w:tcW w:w="3060" w:type="dxa"/>
          </w:tcPr>
          <w:p w14:paraId="03D716E9" w14:textId="4BF5C924" w:rsidR="00027EA1" w:rsidRDefault="00027EA1" w:rsidP="00027EA1">
            <w:pPr>
              <w:rPr>
                <w:rFonts w:ascii="Arial" w:hAnsi="Arial" w:cs="Arial"/>
                <w:sz w:val="20"/>
                <w:szCs w:val="20"/>
              </w:rPr>
            </w:pPr>
          </w:p>
        </w:tc>
      </w:tr>
    </w:tbl>
    <w:p w14:paraId="0D71DC4C" w14:textId="4218B062" w:rsidR="2A60232B" w:rsidRPr="00896B35"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EC95F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1517C6A1"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r w:rsidR="2A60232B"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651673A0" w:rsidR="006D4E86"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821800">
        <w:rPr>
          <w:rFonts w:ascii="Arial" w:hAnsi="Arial" w:cs="Arial"/>
          <w:sz w:val="20"/>
          <w:szCs w:val="20"/>
        </w:rPr>
        <w:t>3</w:t>
      </w:r>
      <w:r w:rsidR="004B063D">
        <w:rPr>
          <w:rFonts w:ascii="Arial" w:hAnsi="Arial" w:cs="Arial"/>
          <w:sz w:val="20"/>
          <w:szCs w:val="20"/>
        </w:rPr>
        <w:t>:00</w:t>
      </w:r>
      <w:r w:rsidR="00C64CEB">
        <w:rPr>
          <w:rFonts w:ascii="Arial" w:hAnsi="Arial" w:cs="Arial"/>
          <w:sz w:val="20"/>
          <w:szCs w:val="20"/>
        </w:rPr>
        <w:t xml:space="preserve"> </w:t>
      </w:r>
      <w:r w:rsidR="00821800">
        <w:rPr>
          <w:rFonts w:ascii="Arial" w:hAnsi="Arial" w:cs="Arial"/>
          <w:sz w:val="20"/>
          <w:szCs w:val="20"/>
        </w:rPr>
        <w:t>p</w:t>
      </w:r>
      <w:r w:rsidRPr="00896B35">
        <w:rPr>
          <w:rFonts w:ascii="Arial" w:hAnsi="Arial" w:cs="Arial"/>
          <w:sz w:val="20"/>
          <w:szCs w:val="20"/>
        </w:rPr>
        <w:t>.m. CT.</w:t>
      </w:r>
      <w:r w:rsidR="00347EC3" w:rsidRPr="00896B35">
        <w:rPr>
          <w:rFonts w:ascii="Arial" w:hAnsi="Arial" w:cs="Arial"/>
          <w:sz w:val="20"/>
          <w:szCs w:val="20"/>
        </w:rPr>
        <w:t xml:space="preserve"> </w:t>
      </w:r>
    </w:p>
    <w:p w14:paraId="14CC4881" w14:textId="5681D17F"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t>Conflicts of Interest</w:t>
      </w:r>
      <w:r w:rsidR="007D4068">
        <w:rPr>
          <w:rFonts w:ascii="Arial" w:hAnsi="Arial" w:cs="Arial"/>
          <w:b/>
          <w:bCs/>
          <w:sz w:val="20"/>
          <w:szCs w:val="20"/>
        </w:rPr>
        <w:br/>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lastRenderedPageBreak/>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5177CC13" w:rsidR="00EE6FFE"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396A2BDB" w:rsidR="00EC3D70" w:rsidRPr="00896B35" w:rsidRDefault="00AC023D" w:rsidP="00B341FB">
            <w:pPr>
              <w:jc w:val="center"/>
              <w:rPr>
                <w:rFonts w:ascii="Arial" w:hAnsi="Arial" w:cs="Arial"/>
                <w:sz w:val="20"/>
                <w:szCs w:val="20"/>
              </w:rPr>
            </w:pPr>
            <w:r>
              <w:rPr>
                <w:rFonts w:ascii="Arial" w:hAnsi="Arial" w:cs="Arial"/>
                <w:sz w:val="20"/>
                <w:szCs w:val="20"/>
              </w:rPr>
              <w:t>25-0</w:t>
            </w:r>
            <w:r w:rsidR="000265BC">
              <w:rPr>
                <w:rFonts w:ascii="Arial" w:hAnsi="Arial" w:cs="Arial"/>
                <w:sz w:val="20"/>
                <w:szCs w:val="20"/>
              </w:rPr>
              <w:t>2</w:t>
            </w:r>
          </w:p>
        </w:tc>
        <w:tc>
          <w:tcPr>
            <w:tcW w:w="3270" w:type="dxa"/>
          </w:tcPr>
          <w:p w14:paraId="4A82A33C" w14:textId="48A511A9" w:rsidR="004B063D" w:rsidRPr="00896B35" w:rsidRDefault="00AC023D" w:rsidP="004B063D">
            <w:pPr>
              <w:spacing w:line="259" w:lineRule="auto"/>
              <w:jc w:val="center"/>
              <w:rPr>
                <w:rFonts w:ascii="Arial" w:hAnsi="Arial" w:cs="Arial"/>
                <w:sz w:val="20"/>
                <w:szCs w:val="20"/>
              </w:rPr>
            </w:pPr>
            <w:r>
              <w:rPr>
                <w:rFonts w:ascii="Arial" w:hAnsi="Arial" w:cs="Arial"/>
                <w:sz w:val="20"/>
                <w:szCs w:val="20"/>
              </w:rPr>
              <w:t>01</w:t>
            </w:r>
          </w:p>
        </w:tc>
      </w:tr>
      <w:bookmarkEnd w:id="0"/>
      <w:tr w:rsidR="00896B35" w:rsidRPr="00896B35" w14:paraId="5992E7A0" w14:textId="77777777" w:rsidTr="00726C17">
        <w:tc>
          <w:tcPr>
            <w:tcW w:w="9360" w:type="dxa"/>
            <w:gridSpan w:val="4"/>
          </w:tcPr>
          <w:p w14:paraId="41FB1CF6" w14:textId="67BF64E4"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0265BC">
              <w:rPr>
                <w:rFonts w:ascii="Arial" w:hAnsi="Arial" w:cs="Arial"/>
                <w:sz w:val="20"/>
                <w:szCs w:val="20"/>
              </w:rPr>
              <w:t>as presented</w:t>
            </w:r>
            <w:r w:rsidR="00B86569" w:rsidRPr="00B86569">
              <w:rPr>
                <w:rFonts w:ascii="Arial" w:hAnsi="Arial" w:cs="Arial"/>
                <w:color w:val="FF0000"/>
                <w:sz w:val="20"/>
                <w:szCs w:val="20"/>
              </w:rPr>
              <w:t>.</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6787E593" w:rsidR="00EC3D70" w:rsidRPr="00D17D94" w:rsidRDefault="00AC023D" w:rsidP="00B341FB">
            <w:pPr>
              <w:rPr>
                <w:rFonts w:ascii="Arial" w:hAnsi="Arial" w:cs="Arial"/>
                <w:sz w:val="20"/>
                <w:szCs w:val="20"/>
              </w:rPr>
            </w:pPr>
            <w:r>
              <w:rPr>
                <w:rFonts w:ascii="Arial" w:hAnsi="Arial" w:cs="Arial"/>
                <w:sz w:val="20"/>
                <w:szCs w:val="20"/>
              </w:rPr>
              <w:t>Sandy Searcy</w:t>
            </w:r>
          </w:p>
        </w:tc>
        <w:tc>
          <w:tcPr>
            <w:tcW w:w="1920" w:type="dxa"/>
          </w:tcPr>
          <w:p w14:paraId="5AD28F99" w14:textId="77777777" w:rsidR="00EC3D70" w:rsidRPr="00D17D94" w:rsidRDefault="00EC3D70" w:rsidP="00B341FB">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5ADBC2BD" w14:textId="78CB9AC5" w:rsidR="00EC3D70" w:rsidRPr="00D17D94" w:rsidRDefault="000265BC" w:rsidP="00B341FB">
            <w:pPr>
              <w:rPr>
                <w:rFonts w:ascii="Arial" w:hAnsi="Arial" w:cs="Arial"/>
                <w:sz w:val="20"/>
                <w:szCs w:val="20"/>
              </w:rPr>
            </w:pPr>
            <w:r>
              <w:rPr>
                <w:rFonts w:ascii="Arial" w:hAnsi="Arial" w:cs="Arial"/>
                <w:sz w:val="20"/>
                <w:szCs w:val="20"/>
              </w:rPr>
              <w:t>Tim Doby</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FF0752">
      <w:pPr>
        <w:pStyle w:val="ListParagraph"/>
        <w:rPr>
          <w:rFonts w:ascii="Arial" w:hAnsi="Arial" w:cs="Arial"/>
          <w:sz w:val="20"/>
          <w:szCs w:val="20"/>
        </w:rPr>
      </w:pPr>
    </w:p>
    <w:p w14:paraId="42B7ED69" w14:textId="48642519" w:rsidR="00A22D27" w:rsidRDefault="00AC023D" w:rsidP="009D2D78">
      <w:pPr>
        <w:pStyle w:val="ListParagraph"/>
        <w:numPr>
          <w:ilvl w:val="0"/>
          <w:numId w:val="2"/>
        </w:numPr>
        <w:rPr>
          <w:rFonts w:ascii="Arial" w:hAnsi="Arial" w:cs="Arial"/>
          <w:b/>
          <w:bCs/>
          <w:sz w:val="20"/>
          <w:szCs w:val="20"/>
        </w:rPr>
      </w:pPr>
      <w:r>
        <w:rPr>
          <w:rFonts w:ascii="Arial" w:hAnsi="Arial" w:cs="Arial"/>
          <w:b/>
          <w:bCs/>
          <w:sz w:val="20"/>
          <w:szCs w:val="20"/>
        </w:rPr>
        <w:t>Management Reports</w:t>
      </w:r>
    </w:p>
    <w:p w14:paraId="4798E9C5" w14:textId="56818C0C" w:rsidR="000265BC" w:rsidRPr="00E42F2C" w:rsidRDefault="000265BC" w:rsidP="000265BC">
      <w:pPr>
        <w:ind w:left="720"/>
        <w:rPr>
          <w:rFonts w:ascii="Arial" w:hAnsi="Arial" w:cs="Arial"/>
          <w:sz w:val="20"/>
          <w:szCs w:val="20"/>
        </w:rPr>
      </w:pPr>
      <w:r>
        <w:rPr>
          <w:rFonts w:ascii="Arial" w:hAnsi="Arial" w:cs="Arial"/>
          <w:sz w:val="20"/>
          <w:szCs w:val="20"/>
        </w:rPr>
        <w:t xml:space="preserve">President Devine </w:t>
      </w:r>
      <w:r w:rsidRPr="00E42F2C">
        <w:rPr>
          <w:rFonts w:ascii="Arial" w:hAnsi="Arial" w:cs="Arial"/>
          <w:sz w:val="20"/>
          <w:szCs w:val="20"/>
        </w:rPr>
        <w:t>welcomed Beverly Wiley and Jari Askins to the Boar</w:t>
      </w:r>
      <w:r w:rsidR="00B86569" w:rsidRPr="00E42F2C">
        <w:rPr>
          <w:rFonts w:ascii="Arial" w:hAnsi="Arial" w:cs="Arial"/>
          <w:sz w:val="20"/>
          <w:szCs w:val="20"/>
        </w:rPr>
        <w:t>d.</w:t>
      </w:r>
    </w:p>
    <w:p w14:paraId="06786ABF" w14:textId="425FF035" w:rsidR="00DA5216" w:rsidRPr="00E42F2C" w:rsidRDefault="00AC023D" w:rsidP="007A7E6A">
      <w:pPr>
        <w:ind w:left="720"/>
        <w:rPr>
          <w:rFonts w:ascii="Arial" w:hAnsi="Arial" w:cs="Arial"/>
          <w:sz w:val="20"/>
          <w:szCs w:val="20"/>
        </w:rPr>
      </w:pPr>
      <w:r w:rsidRPr="00E42F2C">
        <w:rPr>
          <w:rFonts w:ascii="Arial" w:hAnsi="Arial" w:cs="Arial"/>
          <w:sz w:val="20"/>
          <w:szCs w:val="20"/>
        </w:rPr>
        <w:t>CEO Cress presented the December 2024 Production Reports</w:t>
      </w:r>
      <w:r w:rsidR="0058521E" w:rsidRPr="00E42F2C">
        <w:rPr>
          <w:rFonts w:ascii="Arial" w:hAnsi="Arial" w:cs="Arial"/>
          <w:sz w:val="20"/>
          <w:szCs w:val="20"/>
        </w:rPr>
        <w:t xml:space="preserve">. The </w:t>
      </w:r>
      <w:r w:rsidRPr="00E42F2C">
        <w:rPr>
          <w:rFonts w:ascii="Arial" w:hAnsi="Arial" w:cs="Arial"/>
          <w:sz w:val="20"/>
          <w:szCs w:val="20"/>
        </w:rPr>
        <w:t>adult and umpire</w:t>
      </w:r>
      <w:r w:rsidR="0058521E" w:rsidRPr="00E42F2C">
        <w:rPr>
          <w:rFonts w:ascii="Arial" w:hAnsi="Arial" w:cs="Arial"/>
          <w:sz w:val="20"/>
          <w:szCs w:val="20"/>
        </w:rPr>
        <w:t xml:space="preserve"> report </w:t>
      </w:r>
      <w:proofErr w:type="gramStart"/>
      <w:r w:rsidR="0058521E" w:rsidRPr="00E42F2C">
        <w:rPr>
          <w:rFonts w:ascii="Arial" w:hAnsi="Arial" w:cs="Arial"/>
          <w:sz w:val="20"/>
          <w:szCs w:val="20"/>
        </w:rPr>
        <w:t>is</w:t>
      </w:r>
      <w:proofErr w:type="gramEnd"/>
      <w:r w:rsidRPr="00E42F2C">
        <w:rPr>
          <w:rFonts w:ascii="Arial" w:hAnsi="Arial" w:cs="Arial"/>
          <w:sz w:val="20"/>
          <w:szCs w:val="20"/>
        </w:rPr>
        <w:t xml:space="preserve"> </w:t>
      </w:r>
      <w:r w:rsidR="0058521E" w:rsidRPr="00E42F2C">
        <w:rPr>
          <w:rFonts w:ascii="Arial" w:hAnsi="Arial" w:cs="Arial"/>
          <w:sz w:val="20"/>
          <w:szCs w:val="20"/>
        </w:rPr>
        <w:t>not final</w:t>
      </w:r>
      <w:r w:rsidRPr="00E42F2C">
        <w:rPr>
          <w:rFonts w:ascii="Arial" w:hAnsi="Arial" w:cs="Arial"/>
          <w:sz w:val="20"/>
          <w:szCs w:val="20"/>
        </w:rPr>
        <w:t xml:space="preserve"> due to late registrations</w:t>
      </w:r>
      <w:r w:rsidR="00B86569" w:rsidRPr="00E42F2C">
        <w:rPr>
          <w:rFonts w:ascii="Arial" w:hAnsi="Arial" w:cs="Arial"/>
          <w:sz w:val="20"/>
          <w:szCs w:val="20"/>
        </w:rPr>
        <w:t>,</w:t>
      </w:r>
      <w:r w:rsidRPr="00E42F2C">
        <w:rPr>
          <w:rFonts w:ascii="Arial" w:hAnsi="Arial" w:cs="Arial"/>
          <w:sz w:val="20"/>
          <w:szCs w:val="20"/>
        </w:rPr>
        <w:t xml:space="preserve"> while JO </w:t>
      </w:r>
      <w:r w:rsidR="0058521E" w:rsidRPr="00E42F2C">
        <w:rPr>
          <w:rFonts w:ascii="Arial" w:hAnsi="Arial" w:cs="Arial"/>
          <w:sz w:val="20"/>
          <w:szCs w:val="20"/>
        </w:rPr>
        <w:t xml:space="preserve">report </w:t>
      </w:r>
      <w:r w:rsidRPr="00E42F2C">
        <w:rPr>
          <w:rFonts w:ascii="Arial" w:hAnsi="Arial" w:cs="Arial"/>
          <w:sz w:val="20"/>
          <w:szCs w:val="20"/>
        </w:rPr>
        <w:t xml:space="preserve">is final due to season conversion </w:t>
      </w:r>
      <w:r w:rsidR="00705C12" w:rsidRPr="00E42F2C">
        <w:rPr>
          <w:rFonts w:ascii="Arial" w:hAnsi="Arial" w:cs="Arial"/>
          <w:sz w:val="20"/>
          <w:szCs w:val="20"/>
        </w:rPr>
        <w:t>on</w:t>
      </w:r>
      <w:r w:rsidRPr="00E42F2C">
        <w:rPr>
          <w:rFonts w:ascii="Arial" w:hAnsi="Arial" w:cs="Arial"/>
          <w:sz w:val="20"/>
          <w:szCs w:val="20"/>
        </w:rPr>
        <w:t xml:space="preserve"> September 1</w:t>
      </w:r>
      <w:r w:rsidR="00E42F2C" w:rsidRPr="00E42F2C">
        <w:rPr>
          <w:rFonts w:ascii="Arial" w:hAnsi="Arial" w:cs="Arial"/>
          <w:sz w:val="20"/>
          <w:szCs w:val="20"/>
        </w:rPr>
        <w:t xml:space="preserve">. </w:t>
      </w:r>
      <w:r w:rsidR="000265BC" w:rsidRPr="00E42F2C">
        <w:rPr>
          <w:rFonts w:ascii="Arial" w:hAnsi="Arial" w:cs="Arial"/>
          <w:sz w:val="20"/>
          <w:szCs w:val="20"/>
        </w:rPr>
        <w:t>The first 2025 production report will be presented at the April meeting.</w:t>
      </w:r>
    </w:p>
    <w:p w14:paraId="44ECAA03" w14:textId="7CC3B3F2" w:rsidR="000265BC" w:rsidRPr="00E42F2C" w:rsidRDefault="000265BC" w:rsidP="007A7E6A">
      <w:pPr>
        <w:ind w:left="720"/>
        <w:rPr>
          <w:rFonts w:ascii="Arial" w:hAnsi="Arial" w:cs="Arial"/>
          <w:sz w:val="20"/>
          <w:szCs w:val="20"/>
        </w:rPr>
      </w:pPr>
      <w:r w:rsidRPr="00E42F2C">
        <w:rPr>
          <w:rFonts w:ascii="Arial" w:hAnsi="Arial" w:cs="Arial"/>
          <w:sz w:val="20"/>
          <w:szCs w:val="20"/>
        </w:rPr>
        <w:t>CEO Cress noted that the complex will host its first event of the season this weekend.</w:t>
      </w:r>
    </w:p>
    <w:p w14:paraId="13282E96" w14:textId="3DAD7477" w:rsidR="000265BC" w:rsidRDefault="00E74843" w:rsidP="007A7E6A">
      <w:pPr>
        <w:ind w:left="720"/>
        <w:rPr>
          <w:rFonts w:ascii="Arial" w:hAnsi="Arial" w:cs="Arial"/>
          <w:sz w:val="20"/>
          <w:szCs w:val="20"/>
        </w:rPr>
      </w:pPr>
      <w:r w:rsidRPr="00E42F2C">
        <w:rPr>
          <w:rFonts w:ascii="Arial" w:hAnsi="Arial" w:cs="Arial"/>
          <w:sz w:val="20"/>
          <w:szCs w:val="20"/>
        </w:rPr>
        <w:t xml:space="preserve">CEO Cress reported that </w:t>
      </w:r>
      <w:r w:rsidR="0058521E" w:rsidRPr="00E42F2C">
        <w:rPr>
          <w:rFonts w:ascii="Arial" w:hAnsi="Arial" w:cs="Arial"/>
          <w:sz w:val="20"/>
          <w:szCs w:val="20"/>
        </w:rPr>
        <w:t>during</w:t>
      </w:r>
      <w:r w:rsidRPr="00E42F2C">
        <w:rPr>
          <w:rFonts w:ascii="Arial" w:hAnsi="Arial" w:cs="Arial"/>
          <w:sz w:val="20"/>
          <w:szCs w:val="20"/>
        </w:rPr>
        <w:t xml:space="preserve"> the April USOPC meeting, </w:t>
      </w:r>
      <w:r w:rsidR="0058521E" w:rsidRPr="00E42F2C">
        <w:rPr>
          <w:rFonts w:ascii="Arial" w:hAnsi="Arial" w:cs="Arial"/>
          <w:sz w:val="20"/>
          <w:szCs w:val="20"/>
        </w:rPr>
        <w:t xml:space="preserve">USA Softball </w:t>
      </w:r>
      <w:r w:rsidRPr="00E42F2C">
        <w:rPr>
          <w:rFonts w:ascii="Arial" w:hAnsi="Arial" w:cs="Arial"/>
          <w:sz w:val="20"/>
          <w:szCs w:val="20"/>
        </w:rPr>
        <w:t xml:space="preserve">will be submitted for renewal of our NGB certification </w:t>
      </w:r>
      <w:r w:rsidR="005E014E" w:rsidRPr="00E42F2C">
        <w:rPr>
          <w:rFonts w:ascii="Arial" w:hAnsi="Arial" w:cs="Arial"/>
          <w:sz w:val="20"/>
          <w:szCs w:val="20"/>
        </w:rPr>
        <w:t>under the designation of Renewal in Good Standing</w:t>
      </w:r>
      <w:r w:rsidR="0058521E" w:rsidRPr="00E42F2C">
        <w:rPr>
          <w:rFonts w:ascii="Arial" w:hAnsi="Arial" w:cs="Arial"/>
          <w:sz w:val="20"/>
          <w:szCs w:val="20"/>
        </w:rPr>
        <w:t>,</w:t>
      </w:r>
      <w:r w:rsidR="005E014E" w:rsidRPr="00E42F2C">
        <w:rPr>
          <w:rFonts w:ascii="Arial" w:hAnsi="Arial" w:cs="Arial"/>
          <w:sz w:val="20"/>
          <w:szCs w:val="20"/>
        </w:rPr>
        <w:t xml:space="preserve"> which is the highest designation</w:t>
      </w:r>
      <w:r w:rsidR="005E014E">
        <w:rPr>
          <w:rFonts w:ascii="Arial" w:hAnsi="Arial" w:cs="Arial"/>
          <w:sz w:val="20"/>
          <w:szCs w:val="20"/>
        </w:rPr>
        <w:t>.</w:t>
      </w:r>
    </w:p>
    <w:p w14:paraId="47C58E9C" w14:textId="5911AC87" w:rsidR="00781739" w:rsidRDefault="00781739" w:rsidP="00DF6753">
      <w:pPr>
        <w:pStyle w:val="ListParagraph"/>
        <w:numPr>
          <w:ilvl w:val="0"/>
          <w:numId w:val="2"/>
        </w:numPr>
        <w:rPr>
          <w:rFonts w:ascii="Arial" w:hAnsi="Arial" w:cs="Arial"/>
          <w:b/>
          <w:bCs/>
          <w:sz w:val="20"/>
          <w:szCs w:val="20"/>
        </w:rPr>
      </w:pPr>
      <w:r w:rsidRPr="00781739">
        <w:rPr>
          <w:rFonts w:ascii="Arial" w:hAnsi="Arial" w:cs="Arial"/>
          <w:b/>
          <w:bCs/>
          <w:sz w:val="20"/>
          <w:szCs w:val="20"/>
        </w:rPr>
        <w:t>New Business</w:t>
      </w:r>
    </w:p>
    <w:p w14:paraId="2FD07D63" w14:textId="13F727DC" w:rsidR="00E74843" w:rsidRPr="00E74843" w:rsidRDefault="00E74843" w:rsidP="00E74843">
      <w:pPr>
        <w:ind w:left="720"/>
        <w:rPr>
          <w:rFonts w:ascii="Arial" w:hAnsi="Arial" w:cs="Arial"/>
          <w:sz w:val="20"/>
          <w:szCs w:val="20"/>
        </w:rPr>
      </w:pPr>
      <w:r>
        <w:rPr>
          <w:rFonts w:ascii="Arial" w:hAnsi="Arial" w:cs="Arial"/>
          <w:sz w:val="20"/>
          <w:szCs w:val="20"/>
        </w:rPr>
        <w:t>None</w:t>
      </w:r>
    </w:p>
    <w:p w14:paraId="4F2AF97F" w14:textId="28791273" w:rsidR="000319E6" w:rsidRPr="009839D3" w:rsidRDefault="00DA5216" w:rsidP="00DF6753">
      <w:pPr>
        <w:pStyle w:val="ListParagraph"/>
        <w:numPr>
          <w:ilvl w:val="0"/>
          <w:numId w:val="2"/>
        </w:numPr>
        <w:rPr>
          <w:rFonts w:ascii="Arial" w:hAnsi="Arial" w:cs="Arial"/>
          <w:sz w:val="20"/>
          <w:szCs w:val="20"/>
        </w:rPr>
      </w:pPr>
      <w:r>
        <w:rPr>
          <w:rFonts w:ascii="Arial" w:hAnsi="Arial" w:cs="Arial"/>
          <w:b/>
          <w:bCs/>
          <w:sz w:val="20"/>
          <w:szCs w:val="20"/>
        </w:rPr>
        <w:t>N</w:t>
      </w:r>
      <w:r w:rsidR="000319E6">
        <w:rPr>
          <w:rFonts w:ascii="Arial" w:hAnsi="Arial" w:cs="Arial"/>
          <w:b/>
          <w:bCs/>
          <w:sz w:val="20"/>
          <w:szCs w:val="20"/>
        </w:rPr>
        <w:t>ext Board Meeting</w:t>
      </w:r>
    </w:p>
    <w:p w14:paraId="2D9FFFD3" w14:textId="0C7E9D4A" w:rsidR="009839D3" w:rsidRDefault="009839D3" w:rsidP="009839D3">
      <w:pPr>
        <w:ind w:left="720"/>
        <w:rPr>
          <w:rFonts w:ascii="Arial" w:hAnsi="Arial" w:cs="Arial"/>
          <w:sz w:val="20"/>
          <w:szCs w:val="20"/>
        </w:rPr>
      </w:pPr>
      <w:r>
        <w:rPr>
          <w:rFonts w:ascii="Arial" w:hAnsi="Arial" w:cs="Arial"/>
          <w:sz w:val="20"/>
          <w:szCs w:val="20"/>
        </w:rPr>
        <w:t xml:space="preserve">The next meeting is </w:t>
      </w:r>
      <w:r w:rsidR="00E74843">
        <w:rPr>
          <w:rFonts w:ascii="Arial" w:hAnsi="Arial" w:cs="Arial"/>
          <w:sz w:val="20"/>
          <w:szCs w:val="20"/>
        </w:rPr>
        <w:t>April 23</w:t>
      </w:r>
      <w:r>
        <w:rPr>
          <w:rFonts w:ascii="Arial" w:hAnsi="Arial" w:cs="Arial"/>
          <w:sz w:val="20"/>
          <w:szCs w:val="20"/>
        </w:rPr>
        <w:t>, 2025, via Zoom at 3:00 p.m. CT.</w:t>
      </w: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23B18414" w:rsidR="00D16A48" w:rsidRPr="00896B35" w:rsidRDefault="009839D3" w:rsidP="00470253">
            <w:pPr>
              <w:jc w:val="center"/>
              <w:rPr>
                <w:rFonts w:ascii="Arial" w:hAnsi="Arial" w:cs="Arial"/>
                <w:sz w:val="20"/>
                <w:szCs w:val="20"/>
              </w:rPr>
            </w:pPr>
            <w:r>
              <w:rPr>
                <w:rFonts w:ascii="Arial" w:hAnsi="Arial" w:cs="Arial"/>
                <w:sz w:val="20"/>
                <w:szCs w:val="20"/>
              </w:rPr>
              <w:t>25-0</w:t>
            </w:r>
            <w:r w:rsidR="00E74843">
              <w:rPr>
                <w:rFonts w:ascii="Arial" w:hAnsi="Arial" w:cs="Arial"/>
                <w:sz w:val="20"/>
                <w:szCs w:val="20"/>
              </w:rPr>
              <w:t>2</w:t>
            </w:r>
          </w:p>
        </w:tc>
        <w:tc>
          <w:tcPr>
            <w:tcW w:w="3270" w:type="dxa"/>
          </w:tcPr>
          <w:p w14:paraId="16A8ACC7" w14:textId="1563ABC2" w:rsidR="00D16A48" w:rsidRPr="00896B35" w:rsidRDefault="009839D3" w:rsidP="00470253">
            <w:pPr>
              <w:spacing w:line="259" w:lineRule="auto"/>
              <w:jc w:val="center"/>
              <w:rPr>
                <w:rFonts w:ascii="Arial" w:hAnsi="Arial" w:cs="Arial"/>
                <w:sz w:val="20"/>
                <w:szCs w:val="20"/>
              </w:rPr>
            </w:pPr>
            <w:r>
              <w:rPr>
                <w:rFonts w:ascii="Arial" w:hAnsi="Arial" w:cs="Arial"/>
                <w:sz w:val="20"/>
                <w:szCs w:val="20"/>
              </w:rPr>
              <w:t>0</w:t>
            </w:r>
            <w:r w:rsidR="00E74843">
              <w:rPr>
                <w:rFonts w:ascii="Arial" w:hAnsi="Arial" w:cs="Arial"/>
                <w:sz w:val="20"/>
                <w:szCs w:val="20"/>
              </w:rPr>
              <w:t>2</w:t>
            </w:r>
          </w:p>
        </w:tc>
      </w:tr>
      <w:tr w:rsidR="00896B35" w:rsidRPr="00896B35" w14:paraId="5AC839F5" w14:textId="77777777" w:rsidTr="00121861">
        <w:tc>
          <w:tcPr>
            <w:tcW w:w="9360" w:type="dxa"/>
            <w:gridSpan w:val="4"/>
          </w:tcPr>
          <w:p w14:paraId="6FF66687" w14:textId="49A743E8"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E74843">
              <w:rPr>
                <w:rFonts w:ascii="Arial" w:hAnsi="Arial" w:cs="Arial"/>
                <w:sz w:val="20"/>
                <w:szCs w:val="20"/>
              </w:rPr>
              <w:t>3:09</w:t>
            </w:r>
            <w:r w:rsidR="009839D3">
              <w:rPr>
                <w:rFonts w:ascii="Arial" w:hAnsi="Arial" w:cs="Arial"/>
                <w:sz w:val="20"/>
                <w:szCs w:val="20"/>
              </w:rPr>
              <w:t xml:space="preserve"> p.m.</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779ABDB5" w:rsidR="00D16A48" w:rsidRPr="00896B35" w:rsidRDefault="00E74843" w:rsidP="00470253">
            <w:pPr>
              <w:rPr>
                <w:rFonts w:ascii="Arial" w:hAnsi="Arial" w:cs="Arial"/>
                <w:sz w:val="20"/>
                <w:szCs w:val="20"/>
              </w:rPr>
            </w:pPr>
            <w:r>
              <w:rPr>
                <w:rFonts w:ascii="Arial" w:hAnsi="Arial" w:cs="Arial"/>
                <w:sz w:val="20"/>
                <w:szCs w:val="20"/>
              </w:rPr>
              <w:t>Walker Clark</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3812950F" w:rsidR="00D16A48" w:rsidRPr="00896B35" w:rsidRDefault="00E74843" w:rsidP="00470253">
            <w:pPr>
              <w:rPr>
                <w:rFonts w:ascii="Arial" w:hAnsi="Arial" w:cs="Arial"/>
                <w:sz w:val="20"/>
                <w:szCs w:val="20"/>
              </w:rPr>
            </w:pPr>
            <w:r>
              <w:rPr>
                <w:rFonts w:ascii="Arial" w:hAnsi="Arial" w:cs="Arial"/>
                <w:sz w:val="20"/>
                <w:szCs w:val="20"/>
              </w:rPr>
              <w:t>Tim Doby</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0FAD4AFB" w14:textId="4259DD8F" w:rsidR="000E1FE4" w:rsidRDefault="009839D3" w:rsidP="00D16A48">
      <w:pPr>
        <w:pStyle w:val="ListParagraph"/>
        <w:rPr>
          <w:rFonts w:ascii="Arial" w:hAnsi="Arial" w:cs="Arial"/>
          <w:sz w:val="20"/>
          <w:szCs w:val="20"/>
        </w:rPr>
      </w:pPr>
      <w:bookmarkStart w:id="3" w:name="_Hlk188455141"/>
      <w:r>
        <w:rPr>
          <w:rFonts w:ascii="Arial" w:hAnsi="Arial" w:cs="Arial"/>
          <w:sz w:val="20"/>
          <w:szCs w:val="20"/>
        </w:rPr>
        <w:t>C</w:t>
      </w:r>
      <w:r w:rsidR="00E74843">
        <w:rPr>
          <w:rFonts w:ascii="Arial" w:hAnsi="Arial" w:cs="Arial"/>
          <w:sz w:val="20"/>
          <w:szCs w:val="20"/>
        </w:rPr>
        <w:t>O</w:t>
      </w:r>
      <w:r>
        <w:rPr>
          <w:rFonts w:ascii="Arial" w:hAnsi="Arial" w:cs="Arial"/>
          <w:sz w:val="20"/>
          <w:szCs w:val="20"/>
        </w:rPr>
        <w:t xml:space="preserve">O </w:t>
      </w:r>
      <w:r w:rsidR="00E74843">
        <w:rPr>
          <w:rFonts w:ascii="Arial" w:hAnsi="Arial" w:cs="Arial"/>
          <w:sz w:val="20"/>
          <w:szCs w:val="20"/>
        </w:rPr>
        <w:t>Flaig noted that Houston is now seeking Commissioner applicants. COO Flaig also reported that Gary Young in South Dakota submitted his retirement notice. The Association Review Panel reviewed South Dakota and has deemed it a viable association.</w:t>
      </w:r>
      <w:r>
        <w:rPr>
          <w:rFonts w:ascii="Arial" w:hAnsi="Arial" w:cs="Arial"/>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23F63" w:rsidRPr="00896B35" w14:paraId="492D07C3" w14:textId="77777777" w:rsidTr="001E69D3">
        <w:tc>
          <w:tcPr>
            <w:tcW w:w="1380" w:type="dxa"/>
          </w:tcPr>
          <w:p w14:paraId="0216CBE0" w14:textId="77777777" w:rsidR="00623F63" w:rsidRPr="00896B35" w:rsidRDefault="00623F63" w:rsidP="001E69D3">
            <w:pPr>
              <w:rPr>
                <w:rFonts w:ascii="Arial" w:hAnsi="Arial" w:cs="Arial"/>
                <w:b/>
                <w:bCs/>
                <w:sz w:val="20"/>
                <w:szCs w:val="20"/>
              </w:rPr>
            </w:pPr>
            <w:bookmarkStart w:id="4" w:name="_Hlk170314953"/>
            <w:bookmarkEnd w:id="3"/>
            <w:r w:rsidRPr="00896B35">
              <w:rPr>
                <w:rFonts w:ascii="Arial" w:hAnsi="Arial" w:cs="Arial"/>
                <w:b/>
                <w:bCs/>
                <w:sz w:val="20"/>
                <w:szCs w:val="20"/>
              </w:rPr>
              <w:t>MOTION</w:t>
            </w:r>
          </w:p>
        </w:tc>
        <w:tc>
          <w:tcPr>
            <w:tcW w:w="2790" w:type="dxa"/>
          </w:tcPr>
          <w:p w14:paraId="3F980413" w14:textId="77777777" w:rsidR="00623F63" w:rsidRPr="00896B35" w:rsidRDefault="00623F63" w:rsidP="001E69D3">
            <w:pPr>
              <w:jc w:val="center"/>
              <w:rPr>
                <w:rFonts w:ascii="Arial" w:hAnsi="Arial" w:cs="Arial"/>
                <w:sz w:val="20"/>
                <w:szCs w:val="20"/>
              </w:rPr>
            </w:pPr>
            <w:r w:rsidRPr="00896B35">
              <w:rPr>
                <w:rFonts w:ascii="Arial" w:hAnsi="Arial" w:cs="Arial"/>
                <w:sz w:val="20"/>
                <w:szCs w:val="20"/>
              </w:rPr>
              <w:t>BD</w:t>
            </w:r>
          </w:p>
        </w:tc>
        <w:tc>
          <w:tcPr>
            <w:tcW w:w="1920" w:type="dxa"/>
          </w:tcPr>
          <w:p w14:paraId="45E1337B" w14:textId="0F743964" w:rsidR="00623F63" w:rsidRPr="00896B35" w:rsidRDefault="009839D3" w:rsidP="001E69D3">
            <w:pPr>
              <w:jc w:val="center"/>
              <w:rPr>
                <w:rFonts w:ascii="Arial" w:hAnsi="Arial" w:cs="Arial"/>
                <w:sz w:val="20"/>
                <w:szCs w:val="20"/>
              </w:rPr>
            </w:pPr>
            <w:r>
              <w:rPr>
                <w:rFonts w:ascii="Arial" w:hAnsi="Arial" w:cs="Arial"/>
                <w:sz w:val="20"/>
                <w:szCs w:val="20"/>
              </w:rPr>
              <w:t>25-0</w:t>
            </w:r>
            <w:r w:rsidR="00E74843">
              <w:rPr>
                <w:rFonts w:ascii="Arial" w:hAnsi="Arial" w:cs="Arial"/>
                <w:sz w:val="20"/>
                <w:szCs w:val="20"/>
              </w:rPr>
              <w:t>2</w:t>
            </w:r>
          </w:p>
        </w:tc>
        <w:tc>
          <w:tcPr>
            <w:tcW w:w="3270" w:type="dxa"/>
          </w:tcPr>
          <w:p w14:paraId="6B80D9B6" w14:textId="206B4547" w:rsidR="00623F63" w:rsidRPr="00896B35" w:rsidRDefault="009839D3" w:rsidP="001E69D3">
            <w:pPr>
              <w:spacing w:line="259" w:lineRule="auto"/>
              <w:jc w:val="center"/>
              <w:rPr>
                <w:rFonts w:ascii="Arial" w:hAnsi="Arial" w:cs="Arial"/>
                <w:sz w:val="20"/>
                <w:szCs w:val="20"/>
              </w:rPr>
            </w:pPr>
            <w:r>
              <w:rPr>
                <w:rFonts w:ascii="Arial" w:hAnsi="Arial" w:cs="Arial"/>
                <w:sz w:val="20"/>
                <w:szCs w:val="20"/>
              </w:rPr>
              <w:t>0</w:t>
            </w:r>
            <w:r w:rsidR="00E74843">
              <w:rPr>
                <w:rFonts w:ascii="Arial" w:hAnsi="Arial" w:cs="Arial"/>
                <w:sz w:val="20"/>
                <w:szCs w:val="20"/>
              </w:rPr>
              <w:t>3</w:t>
            </w:r>
          </w:p>
        </w:tc>
      </w:tr>
      <w:tr w:rsidR="00623F63" w:rsidRPr="00896B35" w14:paraId="25D45489" w14:textId="77777777" w:rsidTr="001E69D3">
        <w:tc>
          <w:tcPr>
            <w:tcW w:w="9360" w:type="dxa"/>
            <w:gridSpan w:val="4"/>
          </w:tcPr>
          <w:p w14:paraId="5F8FAC5D" w14:textId="02EBB3B0" w:rsidR="00623F63" w:rsidRPr="00410C66" w:rsidRDefault="00943F9A" w:rsidP="001E69D3">
            <w:pPr>
              <w:rPr>
                <w:rFonts w:ascii="Arial" w:hAnsi="Arial" w:cs="Arial"/>
                <w:sz w:val="20"/>
                <w:szCs w:val="20"/>
              </w:rPr>
            </w:pPr>
            <w:r>
              <w:rPr>
                <w:rFonts w:ascii="Arial" w:hAnsi="Arial" w:cs="Arial"/>
                <w:sz w:val="20"/>
                <w:szCs w:val="20"/>
              </w:rPr>
              <w:t xml:space="preserve">To approve </w:t>
            </w:r>
            <w:r w:rsidR="00915024" w:rsidRPr="00705C12">
              <w:rPr>
                <w:rFonts w:ascii="Arial" w:hAnsi="Arial" w:cs="Arial"/>
                <w:sz w:val="20"/>
                <w:szCs w:val="20"/>
              </w:rPr>
              <w:t>the</w:t>
            </w:r>
            <w:r w:rsidR="00915024">
              <w:rPr>
                <w:rFonts w:ascii="Arial" w:hAnsi="Arial" w:cs="Arial"/>
                <w:color w:val="FF0000"/>
                <w:sz w:val="20"/>
                <w:szCs w:val="20"/>
              </w:rPr>
              <w:t xml:space="preserve"> </w:t>
            </w:r>
            <w:r w:rsidR="009839D3">
              <w:rPr>
                <w:rFonts w:ascii="Arial" w:hAnsi="Arial" w:cs="Arial"/>
                <w:sz w:val="20"/>
                <w:szCs w:val="20"/>
              </w:rPr>
              <w:t xml:space="preserve">Association Review Panel’s recommendation for </w:t>
            </w:r>
            <w:r w:rsidR="00E74843">
              <w:rPr>
                <w:rFonts w:ascii="Arial" w:hAnsi="Arial" w:cs="Arial"/>
                <w:sz w:val="20"/>
                <w:szCs w:val="20"/>
              </w:rPr>
              <w:t>South Dakota.</w:t>
            </w:r>
          </w:p>
        </w:tc>
      </w:tr>
      <w:tr w:rsidR="00623F63" w:rsidRPr="00896B35" w14:paraId="003FEC84" w14:textId="77777777" w:rsidTr="001E69D3">
        <w:tc>
          <w:tcPr>
            <w:tcW w:w="1380" w:type="dxa"/>
          </w:tcPr>
          <w:p w14:paraId="5DBBE30F" w14:textId="77777777" w:rsidR="00623F63" w:rsidRPr="00896B35" w:rsidRDefault="00623F63"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02A7BF" w14:textId="4685DF76" w:rsidR="00623F63" w:rsidRPr="00410C66" w:rsidRDefault="00E74843" w:rsidP="001E69D3">
            <w:pPr>
              <w:rPr>
                <w:rFonts w:ascii="Arial" w:hAnsi="Arial" w:cs="Arial"/>
                <w:sz w:val="20"/>
                <w:szCs w:val="20"/>
              </w:rPr>
            </w:pPr>
            <w:r>
              <w:rPr>
                <w:rFonts w:ascii="Arial" w:hAnsi="Arial" w:cs="Arial"/>
                <w:sz w:val="20"/>
                <w:szCs w:val="20"/>
              </w:rPr>
              <w:t>Walker Clark</w:t>
            </w:r>
          </w:p>
        </w:tc>
        <w:tc>
          <w:tcPr>
            <w:tcW w:w="1920" w:type="dxa"/>
          </w:tcPr>
          <w:p w14:paraId="5CE9F013" w14:textId="1A9FBBF1" w:rsidR="00623F63" w:rsidRPr="00410C66" w:rsidRDefault="00E74843" w:rsidP="001E69D3">
            <w:pPr>
              <w:rPr>
                <w:rFonts w:ascii="Arial" w:hAnsi="Arial" w:cs="Arial"/>
                <w:sz w:val="20"/>
                <w:szCs w:val="20"/>
              </w:rPr>
            </w:pPr>
            <w:r>
              <w:rPr>
                <w:rFonts w:ascii="Arial" w:hAnsi="Arial" w:cs="Arial"/>
                <w:sz w:val="20"/>
                <w:szCs w:val="20"/>
              </w:rPr>
              <w:t>Seconded</w:t>
            </w:r>
          </w:p>
        </w:tc>
        <w:tc>
          <w:tcPr>
            <w:tcW w:w="3270" w:type="dxa"/>
            <w:shd w:val="clear" w:color="auto" w:fill="auto"/>
          </w:tcPr>
          <w:p w14:paraId="15ABF0C2" w14:textId="4C6A9DB2" w:rsidR="00623F63" w:rsidRPr="00410C66" w:rsidRDefault="00E74843" w:rsidP="001E69D3">
            <w:pPr>
              <w:rPr>
                <w:rFonts w:ascii="Arial" w:hAnsi="Arial" w:cs="Arial"/>
                <w:sz w:val="20"/>
                <w:szCs w:val="20"/>
              </w:rPr>
            </w:pPr>
            <w:r>
              <w:rPr>
                <w:rFonts w:ascii="Arial" w:hAnsi="Arial" w:cs="Arial"/>
                <w:sz w:val="20"/>
                <w:szCs w:val="20"/>
              </w:rPr>
              <w:t>Tim Doby</w:t>
            </w:r>
          </w:p>
        </w:tc>
      </w:tr>
      <w:tr w:rsidR="00623F63" w:rsidRPr="00896B35" w14:paraId="3F05AF3B" w14:textId="77777777" w:rsidTr="001E69D3">
        <w:tc>
          <w:tcPr>
            <w:tcW w:w="9360" w:type="dxa"/>
            <w:gridSpan w:val="4"/>
          </w:tcPr>
          <w:p w14:paraId="2F61339C" w14:textId="7382C042" w:rsidR="00623F63" w:rsidRPr="00896B35" w:rsidRDefault="00623F63" w:rsidP="001E69D3">
            <w:pPr>
              <w:rPr>
                <w:rFonts w:ascii="Arial" w:hAnsi="Arial" w:cs="Arial"/>
                <w:sz w:val="20"/>
                <w:szCs w:val="20"/>
              </w:rPr>
            </w:pPr>
            <w:r w:rsidRPr="00896B35">
              <w:rPr>
                <w:rFonts w:ascii="Arial" w:hAnsi="Arial" w:cs="Arial"/>
                <w:sz w:val="20"/>
                <w:szCs w:val="20"/>
              </w:rPr>
              <w:t>CARRIED</w:t>
            </w:r>
          </w:p>
        </w:tc>
      </w:tr>
      <w:bookmarkEnd w:id="4"/>
    </w:tbl>
    <w:p w14:paraId="65D6F235" w14:textId="77777777" w:rsidR="00623F63" w:rsidRDefault="00623F63" w:rsidP="00D16A48">
      <w:pPr>
        <w:pStyle w:val="ListParagraph"/>
        <w:rPr>
          <w:rFonts w:ascii="Arial" w:hAnsi="Arial" w:cs="Arial"/>
          <w:sz w:val="20"/>
          <w:szCs w:val="20"/>
        </w:rPr>
      </w:pPr>
    </w:p>
    <w:p w14:paraId="303D2B2E" w14:textId="0C95991C" w:rsidR="00E74843" w:rsidRDefault="00E74843" w:rsidP="00C96D45">
      <w:pPr>
        <w:pStyle w:val="ListParagraph"/>
        <w:rPr>
          <w:rFonts w:ascii="Arial" w:hAnsi="Arial" w:cs="Arial"/>
          <w:sz w:val="20"/>
          <w:szCs w:val="20"/>
        </w:rPr>
      </w:pPr>
      <w:r>
        <w:rPr>
          <w:rFonts w:ascii="Arial" w:hAnsi="Arial" w:cs="Arial"/>
          <w:sz w:val="20"/>
          <w:szCs w:val="20"/>
        </w:rPr>
        <w:t xml:space="preserve">President Devine reported that Bill Skinner has submitted his retirement in Louisiana effective August 31, 2025.  The search for a new commissioner will commence </w:t>
      </w:r>
      <w:proofErr w:type="gramStart"/>
      <w:r>
        <w:rPr>
          <w:rFonts w:ascii="Arial" w:hAnsi="Arial" w:cs="Arial"/>
          <w:sz w:val="20"/>
          <w:szCs w:val="20"/>
        </w:rPr>
        <w:t>in the near future</w:t>
      </w:r>
      <w:proofErr w:type="gramEnd"/>
      <w:r>
        <w:rPr>
          <w:rFonts w:ascii="Arial" w:hAnsi="Arial" w:cs="Arial"/>
          <w:sz w:val="20"/>
          <w:szCs w:val="20"/>
        </w:rPr>
        <w:t>. Director Patterson contributed to the discussion.</w:t>
      </w:r>
    </w:p>
    <w:p w14:paraId="6FB18F41" w14:textId="77777777" w:rsidR="008D45A0" w:rsidRDefault="008D45A0" w:rsidP="00D16A48">
      <w:pPr>
        <w:pStyle w:val="ListParagraph"/>
        <w:rPr>
          <w:rFonts w:ascii="Arial" w:hAnsi="Arial" w:cs="Arial"/>
          <w:sz w:val="20"/>
          <w:szCs w:val="20"/>
        </w:rPr>
      </w:pPr>
    </w:p>
    <w:p w14:paraId="3C6EA799" w14:textId="76AF608D" w:rsidR="008E479B" w:rsidRDefault="005C3132" w:rsidP="00D16A48">
      <w:pPr>
        <w:pStyle w:val="ListParagraph"/>
        <w:rPr>
          <w:rFonts w:ascii="Arial" w:hAnsi="Arial" w:cs="Arial"/>
          <w:sz w:val="20"/>
          <w:szCs w:val="20"/>
        </w:rPr>
      </w:pPr>
      <w:r>
        <w:rPr>
          <w:rFonts w:ascii="Arial" w:hAnsi="Arial" w:cs="Arial"/>
          <w:sz w:val="20"/>
          <w:szCs w:val="20"/>
        </w:rPr>
        <w:t xml:space="preserve">CEO Cress presented </w:t>
      </w:r>
      <w:r w:rsidR="00E74843">
        <w:rPr>
          <w:rFonts w:ascii="Arial" w:hAnsi="Arial" w:cs="Arial"/>
          <w:sz w:val="20"/>
          <w:szCs w:val="20"/>
        </w:rPr>
        <w:t>rosters for the 2025 Men’s National Teams and the U-23 Junior Men’s National Team as presented by the Selection Committee</w:t>
      </w:r>
      <w:r w:rsidR="005E014E">
        <w:rPr>
          <w:rFonts w:ascii="Arial" w:hAnsi="Arial" w:cs="Arial"/>
          <w:sz w:val="20"/>
          <w:szCs w:val="20"/>
        </w:rPr>
        <w: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E479B" w:rsidRPr="00896B35" w14:paraId="6A466C87" w14:textId="77777777" w:rsidTr="00A5223C">
        <w:tc>
          <w:tcPr>
            <w:tcW w:w="1380" w:type="dxa"/>
          </w:tcPr>
          <w:p w14:paraId="03C4EDC9" w14:textId="77777777" w:rsidR="008E479B" w:rsidRPr="00896B35" w:rsidRDefault="008E479B" w:rsidP="00A5223C">
            <w:pPr>
              <w:rPr>
                <w:rFonts w:ascii="Arial" w:hAnsi="Arial" w:cs="Arial"/>
                <w:b/>
                <w:bCs/>
                <w:sz w:val="20"/>
                <w:szCs w:val="20"/>
              </w:rPr>
            </w:pPr>
            <w:r w:rsidRPr="00896B35">
              <w:rPr>
                <w:rFonts w:ascii="Arial" w:hAnsi="Arial" w:cs="Arial"/>
                <w:b/>
                <w:bCs/>
                <w:sz w:val="20"/>
                <w:szCs w:val="20"/>
              </w:rPr>
              <w:lastRenderedPageBreak/>
              <w:t>MOTION</w:t>
            </w:r>
          </w:p>
        </w:tc>
        <w:tc>
          <w:tcPr>
            <w:tcW w:w="2790" w:type="dxa"/>
          </w:tcPr>
          <w:p w14:paraId="34E2EC2C" w14:textId="77777777" w:rsidR="008E479B" w:rsidRPr="00896B35" w:rsidRDefault="008E479B" w:rsidP="00A5223C">
            <w:pPr>
              <w:jc w:val="center"/>
              <w:rPr>
                <w:rFonts w:ascii="Arial" w:hAnsi="Arial" w:cs="Arial"/>
                <w:sz w:val="20"/>
                <w:szCs w:val="20"/>
              </w:rPr>
            </w:pPr>
            <w:r w:rsidRPr="00896B35">
              <w:rPr>
                <w:rFonts w:ascii="Arial" w:hAnsi="Arial" w:cs="Arial"/>
                <w:sz w:val="20"/>
                <w:szCs w:val="20"/>
              </w:rPr>
              <w:t>BD</w:t>
            </w:r>
          </w:p>
        </w:tc>
        <w:tc>
          <w:tcPr>
            <w:tcW w:w="1920" w:type="dxa"/>
          </w:tcPr>
          <w:p w14:paraId="008B2325" w14:textId="5EEB8FD0" w:rsidR="008E479B" w:rsidRPr="00896B35" w:rsidRDefault="008E479B" w:rsidP="00A5223C">
            <w:pPr>
              <w:jc w:val="center"/>
              <w:rPr>
                <w:rFonts w:ascii="Arial" w:hAnsi="Arial" w:cs="Arial"/>
                <w:sz w:val="20"/>
                <w:szCs w:val="20"/>
              </w:rPr>
            </w:pPr>
            <w:r>
              <w:rPr>
                <w:rFonts w:ascii="Arial" w:hAnsi="Arial" w:cs="Arial"/>
                <w:sz w:val="20"/>
                <w:szCs w:val="20"/>
              </w:rPr>
              <w:t>25-0</w:t>
            </w:r>
            <w:r w:rsidR="00E74843">
              <w:rPr>
                <w:rFonts w:ascii="Arial" w:hAnsi="Arial" w:cs="Arial"/>
                <w:sz w:val="20"/>
                <w:szCs w:val="20"/>
              </w:rPr>
              <w:t>2</w:t>
            </w:r>
          </w:p>
        </w:tc>
        <w:tc>
          <w:tcPr>
            <w:tcW w:w="3270" w:type="dxa"/>
          </w:tcPr>
          <w:p w14:paraId="74CFFDBF" w14:textId="4A0A5C29" w:rsidR="008E479B" w:rsidRPr="00896B35" w:rsidRDefault="00E74843" w:rsidP="00A5223C">
            <w:pPr>
              <w:spacing w:line="259" w:lineRule="auto"/>
              <w:jc w:val="center"/>
              <w:rPr>
                <w:rFonts w:ascii="Arial" w:hAnsi="Arial" w:cs="Arial"/>
                <w:sz w:val="20"/>
                <w:szCs w:val="20"/>
              </w:rPr>
            </w:pPr>
            <w:r>
              <w:rPr>
                <w:rFonts w:ascii="Arial" w:hAnsi="Arial" w:cs="Arial"/>
                <w:sz w:val="20"/>
                <w:szCs w:val="20"/>
              </w:rPr>
              <w:t>04</w:t>
            </w:r>
          </w:p>
        </w:tc>
      </w:tr>
      <w:tr w:rsidR="008E479B" w:rsidRPr="00896B35" w14:paraId="656D9A87" w14:textId="77777777" w:rsidTr="00A5223C">
        <w:tc>
          <w:tcPr>
            <w:tcW w:w="9360" w:type="dxa"/>
            <w:gridSpan w:val="4"/>
          </w:tcPr>
          <w:p w14:paraId="2ABE6677" w14:textId="7EF57546" w:rsidR="008E479B" w:rsidRPr="00410C66" w:rsidRDefault="008E479B" w:rsidP="00A5223C">
            <w:pPr>
              <w:rPr>
                <w:rFonts w:ascii="Arial" w:hAnsi="Arial" w:cs="Arial"/>
                <w:sz w:val="20"/>
                <w:szCs w:val="20"/>
              </w:rPr>
            </w:pPr>
            <w:r>
              <w:rPr>
                <w:rFonts w:ascii="Arial" w:hAnsi="Arial" w:cs="Arial"/>
                <w:sz w:val="20"/>
                <w:szCs w:val="20"/>
              </w:rPr>
              <w:t xml:space="preserve">To approve the recommendation of the Selection Committee for the </w:t>
            </w:r>
            <w:r w:rsidR="00E74843">
              <w:rPr>
                <w:rFonts w:ascii="Arial" w:hAnsi="Arial" w:cs="Arial"/>
                <w:sz w:val="20"/>
                <w:szCs w:val="20"/>
              </w:rPr>
              <w:t>U-23 JMNT and the MNT for 2025.</w:t>
            </w:r>
          </w:p>
        </w:tc>
      </w:tr>
      <w:tr w:rsidR="008E479B" w:rsidRPr="00896B35" w14:paraId="0EE2BACE" w14:textId="77777777" w:rsidTr="00A5223C">
        <w:tc>
          <w:tcPr>
            <w:tcW w:w="1380" w:type="dxa"/>
          </w:tcPr>
          <w:p w14:paraId="38CE08D5" w14:textId="77777777" w:rsidR="008E479B" w:rsidRPr="00896B35" w:rsidRDefault="008E479B"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3359A69" w14:textId="2E9A0288" w:rsidR="008E479B" w:rsidRPr="00410C66" w:rsidRDefault="00E74843" w:rsidP="00A5223C">
            <w:pPr>
              <w:rPr>
                <w:rFonts w:ascii="Arial" w:hAnsi="Arial" w:cs="Arial"/>
                <w:sz w:val="20"/>
                <w:szCs w:val="20"/>
              </w:rPr>
            </w:pPr>
            <w:r>
              <w:rPr>
                <w:rFonts w:ascii="Arial" w:hAnsi="Arial" w:cs="Arial"/>
                <w:sz w:val="20"/>
                <w:szCs w:val="20"/>
              </w:rPr>
              <w:t>Walker Clark</w:t>
            </w:r>
          </w:p>
        </w:tc>
        <w:tc>
          <w:tcPr>
            <w:tcW w:w="1920" w:type="dxa"/>
          </w:tcPr>
          <w:p w14:paraId="4A718F7A" w14:textId="77777777" w:rsidR="008E479B" w:rsidRPr="00410C66" w:rsidRDefault="008E479B"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019A134A" w14:textId="77777777" w:rsidR="008E479B" w:rsidRPr="00410C66" w:rsidRDefault="008E479B" w:rsidP="00A5223C">
            <w:pPr>
              <w:rPr>
                <w:rFonts w:ascii="Arial" w:hAnsi="Arial" w:cs="Arial"/>
                <w:sz w:val="20"/>
                <w:szCs w:val="20"/>
              </w:rPr>
            </w:pPr>
            <w:r>
              <w:rPr>
                <w:rFonts w:ascii="Arial" w:hAnsi="Arial" w:cs="Arial"/>
                <w:sz w:val="20"/>
                <w:szCs w:val="20"/>
              </w:rPr>
              <w:t>Sandy Searcy</w:t>
            </w:r>
          </w:p>
        </w:tc>
      </w:tr>
      <w:tr w:rsidR="008E479B" w:rsidRPr="00896B35" w14:paraId="490EE3D5" w14:textId="77777777" w:rsidTr="00A5223C">
        <w:tc>
          <w:tcPr>
            <w:tcW w:w="9360" w:type="dxa"/>
            <w:gridSpan w:val="4"/>
          </w:tcPr>
          <w:p w14:paraId="2B2517CD" w14:textId="3F18E86D" w:rsidR="008E479B" w:rsidRPr="004E7851" w:rsidRDefault="008E479B" w:rsidP="00A5223C">
            <w:pPr>
              <w:rPr>
                <w:rFonts w:ascii="Arial" w:hAnsi="Arial" w:cs="Arial"/>
                <w:color w:val="FF0000"/>
                <w:sz w:val="20"/>
                <w:szCs w:val="20"/>
              </w:rPr>
            </w:pPr>
            <w:r>
              <w:rPr>
                <w:rFonts w:ascii="Arial" w:hAnsi="Arial" w:cs="Arial"/>
                <w:sz w:val="20"/>
                <w:szCs w:val="20"/>
              </w:rPr>
              <w:t>CARRIED – Director</w:t>
            </w:r>
            <w:r w:rsidR="00E74843">
              <w:rPr>
                <w:rFonts w:ascii="Arial" w:hAnsi="Arial" w:cs="Arial"/>
                <w:sz w:val="20"/>
                <w:szCs w:val="20"/>
              </w:rPr>
              <w:t>s Milheim and Mullins</w:t>
            </w:r>
            <w:r>
              <w:rPr>
                <w:rFonts w:ascii="Arial" w:hAnsi="Arial" w:cs="Arial"/>
                <w:sz w:val="20"/>
                <w:szCs w:val="20"/>
              </w:rPr>
              <w:t xml:space="preserve"> abstained due to a conflict of </w:t>
            </w:r>
            <w:r w:rsidRPr="00705C12">
              <w:rPr>
                <w:rFonts w:ascii="Arial" w:hAnsi="Arial" w:cs="Arial"/>
                <w:sz w:val="20"/>
                <w:szCs w:val="20"/>
              </w:rPr>
              <w:t>interest</w:t>
            </w:r>
            <w:r w:rsidR="004E7851" w:rsidRPr="00705C12">
              <w:rPr>
                <w:rFonts w:ascii="Arial" w:hAnsi="Arial" w:cs="Arial"/>
                <w:sz w:val="20"/>
                <w:szCs w:val="20"/>
              </w:rPr>
              <w:t>.</w:t>
            </w:r>
          </w:p>
        </w:tc>
      </w:tr>
    </w:tbl>
    <w:p w14:paraId="008830CE" w14:textId="77777777" w:rsidR="008E479B" w:rsidRDefault="008E479B" w:rsidP="00D16A48">
      <w:pPr>
        <w:pStyle w:val="ListParagraph"/>
        <w:rPr>
          <w:rFonts w:ascii="Arial" w:hAnsi="Arial" w:cs="Arial"/>
          <w:sz w:val="20"/>
          <w:szCs w:val="20"/>
        </w:rPr>
      </w:pPr>
    </w:p>
    <w:p w14:paraId="5EA6951C" w14:textId="0B65A839" w:rsidR="00CB4277" w:rsidRPr="00E42F2C" w:rsidRDefault="00CB4277" w:rsidP="00D16A48">
      <w:pPr>
        <w:pStyle w:val="ListParagraph"/>
        <w:rPr>
          <w:rFonts w:ascii="Arial" w:hAnsi="Arial" w:cs="Arial"/>
          <w:sz w:val="20"/>
          <w:szCs w:val="20"/>
        </w:rPr>
      </w:pPr>
      <w:r>
        <w:rPr>
          <w:rFonts w:ascii="Arial" w:hAnsi="Arial" w:cs="Arial"/>
          <w:sz w:val="20"/>
          <w:szCs w:val="20"/>
        </w:rPr>
        <w:t xml:space="preserve">CEO Cress </w:t>
      </w:r>
      <w:r w:rsidR="0058521E" w:rsidRPr="00E42F2C">
        <w:rPr>
          <w:rFonts w:ascii="Arial" w:hAnsi="Arial" w:cs="Arial"/>
          <w:sz w:val="20"/>
          <w:szCs w:val="20"/>
        </w:rPr>
        <w:t xml:space="preserve">reported </w:t>
      </w:r>
      <w:r w:rsidR="005E014E" w:rsidRPr="00E42F2C">
        <w:rPr>
          <w:rFonts w:ascii="Arial" w:hAnsi="Arial" w:cs="Arial"/>
          <w:sz w:val="20"/>
          <w:szCs w:val="20"/>
        </w:rPr>
        <w:t xml:space="preserve">that former commissioner Nik Mead has filed bankruptcy and as a result, </w:t>
      </w:r>
      <w:r w:rsidR="0058521E" w:rsidRPr="00E42F2C">
        <w:rPr>
          <w:rFonts w:ascii="Arial" w:hAnsi="Arial" w:cs="Arial"/>
          <w:sz w:val="20"/>
          <w:szCs w:val="20"/>
        </w:rPr>
        <w:t xml:space="preserve">USA Softball </w:t>
      </w:r>
      <w:r w:rsidR="005E014E" w:rsidRPr="00E42F2C">
        <w:rPr>
          <w:rFonts w:ascii="Arial" w:hAnsi="Arial" w:cs="Arial"/>
          <w:sz w:val="20"/>
          <w:szCs w:val="20"/>
        </w:rPr>
        <w:t>will become a general creditor in that proceeding</w:t>
      </w:r>
      <w:r w:rsidR="008E479B" w:rsidRPr="00E42F2C">
        <w:rPr>
          <w:rFonts w:ascii="Arial" w:hAnsi="Arial" w:cs="Arial"/>
          <w:sz w:val="20"/>
          <w:szCs w:val="20"/>
        </w:rPr>
        <w:t>.</w:t>
      </w:r>
      <w:r w:rsidR="005E014E" w:rsidRPr="00E42F2C">
        <w:rPr>
          <w:rFonts w:ascii="Arial" w:hAnsi="Arial" w:cs="Arial"/>
          <w:sz w:val="20"/>
          <w:szCs w:val="20"/>
        </w:rPr>
        <w:t xml:space="preserve">  </w:t>
      </w:r>
    </w:p>
    <w:p w14:paraId="7278F665" w14:textId="77777777" w:rsidR="005E014E" w:rsidRPr="00E42F2C" w:rsidRDefault="005E014E" w:rsidP="00D16A48">
      <w:pPr>
        <w:pStyle w:val="ListParagraph"/>
        <w:rPr>
          <w:rFonts w:ascii="Arial" w:hAnsi="Arial" w:cs="Arial"/>
          <w:sz w:val="20"/>
          <w:szCs w:val="20"/>
        </w:rPr>
      </w:pPr>
    </w:p>
    <w:p w14:paraId="338F77F3" w14:textId="11E14D78" w:rsidR="00821800" w:rsidRPr="00E42F2C" w:rsidRDefault="005E014E" w:rsidP="00D16A48">
      <w:pPr>
        <w:pStyle w:val="ListParagraph"/>
        <w:rPr>
          <w:rFonts w:ascii="Arial" w:hAnsi="Arial" w:cs="Arial"/>
          <w:sz w:val="20"/>
          <w:szCs w:val="20"/>
        </w:rPr>
      </w:pPr>
      <w:r w:rsidRPr="00E42F2C">
        <w:rPr>
          <w:rFonts w:ascii="Arial" w:hAnsi="Arial" w:cs="Arial"/>
          <w:sz w:val="20"/>
          <w:szCs w:val="20"/>
        </w:rPr>
        <w:t xml:space="preserve">CEO Cress updated the Board on various collection and compliance efforts spearheaded by Kevin Ryan and the equipment committee to collect delinquent bat and ball royalties. To date, all but </w:t>
      </w:r>
      <w:proofErr w:type="spellStart"/>
      <w:r w:rsidRPr="00E42F2C">
        <w:rPr>
          <w:rFonts w:ascii="Arial" w:hAnsi="Arial" w:cs="Arial"/>
          <w:sz w:val="20"/>
          <w:szCs w:val="20"/>
        </w:rPr>
        <w:t>Bownet</w:t>
      </w:r>
      <w:proofErr w:type="spellEnd"/>
      <w:r w:rsidRPr="00E42F2C">
        <w:rPr>
          <w:rFonts w:ascii="Arial" w:hAnsi="Arial" w:cs="Arial"/>
          <w:sz w:val="20"/>
          <w:szCs w:val="20"/>
        </w:rPr>
        <w:t xml:space="preserve"> have been cooperative in this effort</w:t>
      </w:r>
      <w:r w:rsidR="00E42F2C" w:rsidRPr="00E42F2C">
        <w:rPr>
          <w:rFonts w:ascii="Arial" w:hAnsi="Arial" w:cs="Arial"/>
          <w:sz w:val="20"/>
          <w:szCs w:val="20"/>
        </w:rPr>
        <w:t xml:space="preserve">. </w:t>
      </w:r>
      <w:r w:rsidR="0058521E" w:rsidRPr="00E42F2C">
        <w:rPr>
          <w:rFonts w:ascii="Arial" w:hAnsi="Arial" w:cs="Arial"/>
          <w:sz w:val="20"/>
          <w:szCs w:val="20"/>
        </w:rPr>
        <w:t>D</w:t>
      </w:r>
      <w:r w:rsidRPr="00E42F2C">
        <w:rPr>
          <w:rFonts w:ascii="Arial" w:hAnsi="Arial" w:cs="Arial"/>
          <w:sz w:val="20"/>
          <w:szCs w:val="20"/>
        </w:rPr>
        <w:t xml:space="preserve">ue to </w:t>
      </w:r>
      <w:proofErr w:type="spellStart"/>
      <w:r w:rsidRPr="00E42F2C">
        <w:rPr>
          <w:rFonts w:ascii="Arial" w:hAnsi="Arial" w:cs="Arial"/>
          <w:sz w:val="20"/>
          <w:szCs w:val="20"/>
        </w:rPr>
        <w:t>Bownet’s</w:t>
      </w:r>
      <w:proofErr w:type="spellEnd"/>
      <w:r w:rsidRPr="00E42F2C">
        <w:rPr>
          <w:rFonts w:ascii="Arial" w:hAnsi="Arial" w:cs="Arial"/>
          <w:sz w:val="20"/>
          <w:szCs w:val="20"/>
        </w:rPr>
        <w:t xml:space="preserve"> failure to communicate, we will be discussing our options with legal counsel in the next few weeks</w:t>
      </w:r>
      <w:r w:rsidR="001E77EC" w:rsidRPr="00E42F2C">
        <w:rPr>
          <w:rFonts w:ascii="Arial" w:hAnsi="Arial" w:cs="Arial"/>
          <w:sz w:val="20"/>
          <w:szCs w:val="20"/>
        </w:rPr>
        <w:t>.</w:t>
      </w:r>
    </w:p>
    <w:p w14:paraId="7C68E9BD" w14:textId="77777777" w:rsidR="00821800" w:rsidRDefault="00821800" w:rsidP="00D16A48">
      <w:pPr>
        <w:pStyle w:val="ListParagraph"/>
        <w:rPr>
          <w:rFonts w:ascii="Arial" w:hAnsi="Arial" w:cs="Arial"/>
          <w:sz w:val="20"/>
          <w:szCs w:val="20"/>
        </w:rPr>
      </w:pPr>
    </w:p>
    <w:p w14:paraId="17F0C8E9" w14:textId="4290F82D" w:rsidR="008E479B" w:rsidRDefault="005E014E" w:rsidP="00D16A48">
      <w:pPr>
        <w:pStyle w:val="ListParagraph"/>
        <w:rPr>
          <w:rFonts w:ascii="Arial" w:hAnsi="Arial" w:cs="Arial"/>
          <w:sz w:val="20"/>
          <w:szCs w:val="20"/>
        </w:rPr>
      </w:pPr>
      <w:r>
        <w:rPr>
          <w:rFonts w:ascii="Arial" w:hAnsi="Arial" w:cs="Arial"/>
          <w:sz w:val="20"/>
          <w:szCs w:val="20"/>
        </w:rPr>
        <w:t xml:space="preserve">Director Gulmon and CIO Devin </w:t>
      </w:r>
      <w:r w:rsidR="00E564D8">
        <w:rPr>
          <w:rFonts w:ascii="Arial" w:hAnsi="Arial" w:cs="Arial"/>
          <w:sz w:val="20"/>
          <w:szCs w:val="20"/>
        </w:rPr>
        <w:t>Loehrs presented</w:t>
      </w:r>
      <w:r w:rsidR="00E746ED">
        <w:rPr>
          <w:rFonts w:ascii="Arial" w:hAnsi="Arial" w:cs="Arial"/>
          <w:sz w:val="20"/>
          <w:szCs w:val="20"/>
        </w:rPr>
        <w:t xml:space="preserve"> </w:t>
      </w:r>
      <w:r w:rsidR="008E479B">
        <w:rPr>
          <w:rFonts w:ascii="Arial" w:hAnsi="Arial" w:cs="Arial"/>
          <w:sz w:val="20"/>
          <w:szCs w:val="20"/>
        </w:rPr>
        <w:t xml:space="preserve">the recommendations </w:t>
      </w:r>
      <w:r>
        <w:rPr>
          <w:rFonts w:ascii="Arial" w:hAnsi="Arial" w:cs="Arial"/>
          <w:sz w:val="20"/>
          <w:szCs w:val="20"/>
        </w:rPr>
        <w:t>from the Finance Committee and the desire to eliminate the “Paid but Not Approved” category of umpires for umpires in this group at the end of the season.</w:t>
      </w:r>
      <w:r w:rsidR="00C534F5">
        <w:rPr>
          <w:rFonts w:ascii="Arial" w:hAnsi="Arial" w:cs="Arial"/>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E479B" w:rsidRPr="00896B35" w14:paraId="5C10284E" w14:textId="77777777" w:rsidTr="00A5223C">
        <w:tc>
          <w:tcPr>
            <w:tcW w:w="1380" w:type="dxa"/>
          </w:tcPr>
          <w:p w14:paraId="22DF5DE4" w14:textId="77777777" w:rsidR="008E479B" w:rsidRPr="00896B35" w:rsidRDefault="008E479B"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6E21AA60" w14:textId="77777777" w:rsidR="008E479B" w:rsidRPr="00896B35" w:rsidRDefault="008E479B" w:rsidP="00A5223C">
            <w:pPr>
              <w:jc w:val="center"/>
              <w:rPr>
                <w:rFonts w:ascii="Arial" w:hAnsi="Arial" w:cs="Arial"/>
                <w:sz w:val="20"/>
                <w:szCs w:val="20"/>
              </w:rPr>
            </w:pPr>
            <w:r w:rsidRPr="00896B35">
              <w:rPr>
                <w:rFonts w:ascii="Arial" w:hAnsi="Arial" w:cs="Arial"/>
                <w:sz w:val="20"/>
                <w:szCs w:val="20"/>
              </w:rPr>
              <w:t>BD</w:t>
            </w:r>
          </w:p>
        </w:tc>
        <w:tc>
          <w:tcPr>
            <w:tcW w:w="1920" w:type="dxa"/>
          </w:tcPr>
          <w:p w14:paraId="1C9207B5" w14:textId="5F987BB4" w:rsidR="008E479B" w:rsidRPr="00896B35" w:rsidRDefault="008E479B" w:rsidP="00A5223C">
            <w:pPr>
              <w:jc w:val="center"/>
              <w:rPr>
                <w:rFonts w:ascii="Arial" w:hAnsi="Arial" w:cs="Arial"/>
                <w:sz w:val="20"/>
                <w:szCs w:val="20"/>
              </w:rPr>
            </w:pPr>
            <w:r>
              <w:rPr>
                <w:rFonts w:ascii="Arial" w:hAnsi="Arial" w:cs="Arial"/>
                <w:sz w:val="20"/>
                <w:szCs w:val="20"/>
              </w:rPr>
              <w:t>25-0</w:t>
            </w:r>
            <w:r w:rsidR="005E014E">
              <w:rPr>
                <w:rFonts w:ascii="Arial" w:hAnsi="Arial" w:cs="Arial"/>
                <w:sz w:val="20"/>
                <w:szCs w:val="20"/>
              </w:rPr>
              <w:t>2</w:t>
            </w:r>
          </w:p>
        </w:tc>
        <w:tc>
          <w:tcPr>
            <w:tcW w:w="3270" w:type="dxa"/>
          </w:tcPr>
          <w:p w14:paraId="293E74B6" w14:textId="4D8A8639" w:rsidR="008E479B" w:rsidRPr="00896B35" w:rsidRDefault="005E014E" w:rsidP="00A5223C">
            <w:pPr>
              <w:spacing w:line="259" w:lineRule="auto"/>
              <w:jc w:val="center"/>
              <w:rPr>
                <w:rFonts w:ascii="Arial" w:hAnsi="Arial" w:cs="Arial"/>
                <w:sz w:val="20"/>
                <w:szCs w:val="20"/>
              </w:rPr>
            </w:pPr>
            <w:r>
              <w:rPr>
                <w:rFonts w:ascii="Arial" w:hAnsi="Arial" w:cs="Arial"/>
                <w:sz w:val="20"/>
                <w:szCs w:val="20"/>
              </w:rPr>
              <w:t>05</w:t>
            </w:r>
          </w:p>
        </w:tc>
      </w:tr>
      <w:tr w:rsidR="008E479B" w:rsidRPr="00896B35" w14:paraId="2A122796" w14:textId="77777777" w:rsidTr="00A5223C">
        <w:tc>
          <w:tcPr>
            <w:tcW w:w="9360" w:type="dxa"/>
            <w:gridSpan w:val="4"/>
          </w:tcPr>
          <w:p w14:paraId="72E72F65" w14:textId="564C29D9" w:rsidR="008E479B" w:rsidRPr="00410C66" w:rsidRDefault="008E479B" w:rsidP="00A5223C">
            <w:pPr>
              <w:rPr>
                <w:rFonts w:ascii="Arial" w:hAnsi="Arial" w:cs="Arial"/>
                <w:sz w:val="20"/>
                <w:szCs w:val="20"/>
              </w:rPr>
            </w:pPr>
            <w:r>
              <w:rPr>
                <w:rFonts w:ascii="Arial" w:hAnsi="Arial" w:cs="Arial"/>
                <w:sz w:val="20"/>
                <w:szCs w:val="20"/>
              </w:rPr>
              <w:t xml:space="preserve">To approve the recommendation of the </w:t>
            </w:r>
            <w:r w:rsidR="005E014E">
              <w:rPr>
                <w:rFonts w:ascii="Arial" w:hAnsi="Arial" w:cs="Arial"/>
                <w:sz w:val="20"/>
                <w:szCs w:val="20"/>
              </w:rPr>
              <w:t>Finance Committee</w:t>
            </w:r>
            <w:r>
              <w:rPr>
                <w:rFonts w:ascii="Arial" w:hAnsi="Arial" w:cs="Arial"/>
                <w:sz w:val="20"/>
                <w:szCs w:val="20"/>
              </w:rPr>
              <w:t>.</w:t>
            </w:r>
          </w:p>
        </w:tc>
      </w:tr>
      <w:tr w:rsidR="008E479B" w:rsidRPr="00896B35" w14:paraId="72261AE0" w14:textId="77777777" w:rsidTr="00A5223C">
        <w:tc>
          <w:tcPr>
            <w:tcW w:w="1380" w:type="dxa"/>
          </w:tcPr>
          <w:p w14:paraId="15855C91" w14:textId="77777777" w:rsidR="008E479B" w:rsidRPr="00896B35" w:rsidRDefault="008E479B"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83CED8F" w14:textId="77777777" w:rsidR="008E479B" w:rsidRPr="00410C66" w:rsidRDefault="008E479B" w:rsidP="00A5223C">
            <w:pPr>
              <w:rPr>
                <w:rFonts w:ascii="Arial" w:hAnsi="Arial" w:cs="Arial"/>
                <w:sz w:val="20"/>
                <w:szCs w:val="20"/>
              </w:rPr>
            </w:pPr>
            <w:r>
              <w:rPr>
                <w:rFonts w:ascii="Arial" w:hAnsi="Arial" w:cs="Arial"/>
                <w:sz w:val="20"/>
                <w:szCs w:val="20"/>
              </w:rPr>
              <w:t>Rodney Cobb</w:t>
            </w:r>
          </w:p>
        </w:tc>
        <w:tc>
          <w:tcPr>
            <w:tcW w:w="1920" w:type="dxa"/>
          </w:tcPr>
          <w:p w14:paraId="14725A59" w14:textId="77777777" w:rsidR="008E479B" w:rsidRPr="00410C66" w:rsidRDefault="008E479B"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0200C22E" w14:textId="2791B3B6" w:rsidR="008E479B" w:rsidRPr="00410C66" w:rsidRDefault="00CC3E2E" w:rsidP="00A5223C">
            <w:pPr>
              <w:rPr>
                <w:rFonts w:ascii="Arial" w:hAnsi="Arial" w:cs="Arial"/>
                <w:sz w:val="20"/>
                <w:szCs w:val="20"/>
              </w:rPr>
            </w:pPr>
            <w:r>
              <w:rPr>
                <w:rFonts w:ascii="Arial" w:hAnsi="Arial" w:cs="Arial"/>
                <w:sz w:val="20"/>
                <w:szCs w:val="20"/>
              </w:rPr>
              <w:t>Joe Patterson</w:t>
            </w:r>
          </w:p>
        </w:tc>
      </w:tr>
      <w:tr w:rsidR="008E479B" w:rsidRPr="00896B35" w14:paraId="0ADE56F6" w14:textId="77777777" w:rsidTr="00A5223C">
        <w:tc>
          <w:tcPr>
            <w:tcW w:w="9360" w:type="dxa"/>
            <w:gridSpan w:val="4"/>
          </w:tcPr>
          <w:p w14:paraId="3AE1FE1C" w14:textId="74CB6AC0" w:rsidR="008E479B" w:rsidRPr="004E7851" w:rsidRDefault="008E479B" w:rsidP="00A5223C">
            <w:pPr>
              <w:rPr>
                <w:rFonts w:ascii="Arial" w:hAnsi="Arial" w:cs="Arial"/>
                <w:color w:val="FF0000"/>
                <w:sz w:val="20"/>
                <w:szCs w:val="20"/>
              </w:rPr>
            </w:pPr>
            <w:r>
              <w:rPr>
                <w:rFonts w:ascii="Arial" w:hAnsi="Arial" w:cs="Arial"/>
                <w:sz w:val="20"/>
                <w:szCs w:val="20"/>
              </w:rPr>
              <w:t>CARRIED</w:t>
            </w:r>
          </w:p>
        </w:tc>
      </w:tr>
    </w:tbl>
    <w:p w14:paraId="53BDADFC" w14:textId="77777777" w:rsidR="008E479B" w:rsidRDefault="008E479B" w:rsidP="00D16A48">
      <w:pPr>
        <w:pStyle w:val="ListParagraph"/>
        <w:rPr>
          <w:rFonts w:ascii="Arial" w:hAnsi="Arial" w:cs="Arial"/>
          <w:sz w:val="20"/>
          <w:szCs w:val="20"/>
        </w:rPr>
      </w:pPr>
    </w:p>
    <w:p w14:paraId="12CF9773" w14:textId="163C7CDE" w:rsidR="00CC3E2E" w:rsidRDefault="00E564D8" w:rsidP="00D16A48">
      <w:pPr>
        <w:pStyle w:val="ListParagraph"/>
        <w:rPr>
          <w:rFonts w:ascii="Arial" w:hAnsi="Arial" w:cs="Arial"/>
          <w:sz w:val="20"/>
          <w:szCs w:val="20"/>
        </w:rPr>
      </w:pPr>
      <w:r>
        <w:rPr>
          <w:rFonts w:ascii="Arial" w:hAnsi="Arial" w:cs="Arial"/>
          <w:sz w:val="20"/>
          <w:szCs w:val="20"/>
        </w:rPr>
        <w:t>Director Drumm discussed the data and analytics related to background checks and SafeSport certification across the various associations</w:t>
      </w:r>
      <w:r w:rsidR="00CC3E2E">
        <w:rPr>
          <w:rFonts w:ascii="Arial" w:hAnsi="Arial" w:cs="Arial"/>
          <w:sz w:val="20"/>
          <w:szCs w:val="20"/>
        </w:rPr>
        <w:t>.</w:t>
      </w:r>
      <w:r>
        <w:rPr>
          <w:rFonts w:ascii="Arial" w:hAnsi="Arial" w:cs="Arial"/>
          <w:sz w:val="20"/>
          <w:szCs w:val="20"/>
        </w:rPr>
        <w:t xml:space="preserve"> CIO Loehrs presented data for review by the Board related to these categories.  </w:t>
      </w:r>
    </w:p>
    <w:p w14:paraId="53491114" w14:textId="77777777" w:rsidR="00E564D8" w:rsidRDefault="00E564D8" w:rsidP="00D16A48">
      <w:pPr>
        <w:pStyle w:val="ListParagraph"/>
        <w:rPr>
          <w:rFonts w:ascii="Arial" w:hAnsi="Arial" w:cs="Arial"/>
          <w:sz w:val="20"/>
          <w:szCs w:val="20"/>
        </w:rPr>
      </w:pPr>
    </w:p>
    <w:p w14:paraId="4EDFEC63" w14:textId="298F1B81" w:rsidR="00E564D8" w:rsidRDefault="00E564D8" w:rsidP="00D16A48">
      <w:pPr>
        <w:pStyle w:val="ListParagraph"/>
        <w:rPr>
          <w:rFonts w:ascii="Arial" w:hAnsi="Arial" w:cs="Arial"/>
          <w:sz w:val="20"/>
          <w:szCs w:val="20"/>
        </w:rPr>
      </w:pPr>
      <w:r>
        <w:rPr>
          <w:rFonts w:ascii="Arial" w:hAnsi="Arial" w:cs="Arial"/>
          <w:sz w:val="20"/>
          <w:szCs w:val="20"/>
        </w:rPr>
        <w:t xml:space="preserve">Director Drumm requested an update on utilization of Stripe for payments to/from local associations. CIO Loehrs presented a history of the process for new members and the status of USA Softball’s systems and the integration options.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C3E2E" w:rsidRPr="00896B35" w14:paraId="7AD477A3" w14:textId="77777777" w:rsidTr="00A5223C">
        <w:tc>
          <w:tcPr>
            <w:tcW w:w="1380" w:type="dxa"/>
          </w:tcPr>
          <w:p w14:paraId="16C67AEF" w14:textId="77777777" w:rsidR="00CC3E2E" w:rsidRPr="00896B35" w:rsidRDefault="00CC3E2E"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5766EFA0" w14:textId="77777777" w:rsidR="00CC3E2E" w:rsidRPr="00896B35" w:rsidRDefault="00CC3E2E" w:rsidP="00A5223C">
            <w:pPr>
              <w:jc w:val="center"/>
              <w:rPr>
                <w:rFonts w:ascii="Arial" w:hAnsi="Arial" w:cs="Arial"/>
                <w:sz w:val="20"/>
                <w:szCs w:val="20"/>
              </w:rPr>
            </w:pPr>
            <w:r w:rsidRPr="00896B35">
              <w:rPr>
                <w:rFonts w:ascii="Arial" w:hAnsi="Arial" w:cs="Arial"/>
                <w:sz w:val="20"/>
                <w:szCs w:val="20"/>
              </w:rPr>
              <w:t>BD</w:t>
            </w:r>
          </w:p>
        </w:tc>
        <w:tc>
          <w:tcPr>
            <w:tcW w:w="1920" w:type="dxa"/>
          </w:tcPr>
          <w:p w14:paraId="2303ADEF" w14:textId="715473EC" w:rsidR="00CC3E2E" w:rsidRPr="00896B35" w:rsidRDefault="00CC3E2E" w:rsidP="00A5223C">
            <w:pPr>
              <w:jc w:val="center"/>
              <w:rPr>
                <w:rFonts w:ascii="Arial" w:hAnsi="Arial" w:cs="Arial"/>
                <w:sz w:val="20"/>
                <w:szCs w:val="20"/>
              </w:rPr>
            </w:pPr>
            <w:r>
              <w:rPr>
                <w:rFonts w:ascii="Arial" w:hAnsi="Arial" w:cs="Arial"/>
                <w:sz w:val="20"/>
                <w:szCs w:val="20"/>
              </w:rPr>
              <w:t>25-0</w:t>
            </w:r>
            <w:r w:rsidR="0006760D">
              <w:rPr>
                <w:rFonts w:ascii="Arial" w:hAnsi="Arial" w:cs="Arial"/>
                <w:sz w:val="20"/>
                <w:szCs w:val="20"/>
              </w:rPr>
              <w:t>2</w:t>
            </w:r>
          </w:p>
        </w:tc>
        <w:tc>
          <w:tcPr>
            <w:tcW w:w="3270" w:type="dxa"/>
          </w:tcPr>
          <w:p w14:paraId="5F347760" w14:textId="2823A40D" w:rsidR="00CC3E2E" w:rsidRPr="00896B35" w:rsidRDefault="0006760D" w:rsidP="00A5223C">
            <w:pPr>
              <w:spacing w:line="259" w:lineRule="auto"/>
              <w:jc w:val="center"/>
              <w:rPr>
                <w:rFonts w:ascii="Arial" w:hAnsi="Arial" w:cs="Arial"/>
                <w:sz w:val="20"/>
                <w:szCs w:val="20"/>
              </w:rPr>
            </w:pPr>
            <w:r>
              <w:rPr>
                <w:rFonts w:ascii="Arial" w:hAnsi="Arial" w:cs="Arial"/>
                <w:sz w:val="20"/>
                <w:szCs w:val="20"/>
              </w:rPr>
              <w:t>06</w:t>
            </w:r>
          </w:p>
        </w:tc>
      </w:tr>
      <w:tr w:rsidR="00CC3E2E" w:rsidRPr="00896B35" w14:paraId="194B3CBF" w14:textId="77777777" w:rsidTr="00A5223C">
        <w:tc>
          <w:tcPr>
            <w:tcW w:w="9360" w:type="dxa"/>
            <w:gridSpan w:val="4"/>
          </w:tcPr>
          <w:p w14:paraId="43FE9948" w14:textId="7E764B32" w:rsidR="00CC3E2E" w:rsidRPr="00DA6069" w:rsidRDefault="00CC3E2E" w:rsidP="00A5223C">
            <w:pPr>
              <w:rPr>
                <w:rFonts w:ascii="Arial" w:hAnsi="Arial" w:cs="Arial"/>
                <w:sz w:val="20"/>
                <w:szCs w:val="20"/>
              </w:rPr>
            </w:pPr>
            <w:r w:rsidRPr="00DA6069">
              <w:rPr>
                <w:rFonts w:ascii="Arial" w:hAnsi="Arial" w:cs="Arial"/>
                <w:sz w:val="20"/>
                <w:szCs w:val="20"/>
              </w:rPr>
              <w:t xml:space="preserve">To </w:t>
            </w:r>
            <w:r w:rsidR="00DA6069" w:rsidRPr="00DA6069">
              <w:rPr>
                <w:rFonts w:ascii="Arial" w:hAnsi="Arial" w:cs="Arial"/>
                <w:sz w:val="20"/>
                <w:szCs w:val="20"/>
              </w:rPr>
              <w:t>direct staff to review previous actions related to implementation of Strip</w:t>
            </w:r>
            <w:r w:rsidR="007E6CDC">
              <w:rPr>
                <w:rFonts w:ascii="Arial" w:hAnsi="Arial" w:cs="Arial"/>
                <w:sz w:val="20"/>
                <w:szCs w:val="20"/>
              </w:rPr>
              <w:t>e</w:t>
            </w:r>
            <w:r w:rsidR="00DA6069" w:rsidRPr="00DA6069">
              <w:rPr>
                <w:rFonts w:ascii="Arial" w:hAnsi="Arial" w:cs="Arial"/>
                <w:sz w:val="20"/>
                <w:szCs w:val="20"/>
              </w:rPr>
              <w:t xml:space="preserve"> as a payment processor and the expectations around the process</w:t>
            </w:r>
            <w:ins w:id="5" w:author="Devin Loehrs" w:date="2025-02-28T15:58:00Z">
              <w:r w:rsidR="007E6CDC">
                <w:rPr>
                  <w:rFonts w:ascii="Arial" w:hAnsi="Arial" w:cs="Arial"/>
                  <w:sz w:val="20"/>
                  <w:szCs w:val="20"/>
                </w:rPr>
                <w:t>,</w:t>
              </w:r>
            </w:ins>
            <w:r w:rsidR="00DA6069" w:rsidRPr="00DA6069">
              <w:rPr>
                <w:rFonts w:ascii="Arial" w:hAnsi="Arial" w:cs="Arial"/>
                <w:sz w:val="20"/>
                <w:szCs w:val="20"/>
              </w:rPr>
              <w:t xml:space="preserve"> and report to the Board in April</w:t>
            </w:r>
            <w:r w:rsidRPr="00DA6069">
              <w:rPr>
                <w:rFonts w:ascii="Arial" w:hAnsi="Arial" w:cs="Arial"/>
                <w:sz w:val="20"/>
                <w:szCs w:val="20"/>
              </w:rPr>
              <w:t>.</w:t>
            </w:r>
          </w:p>
        </w:tc>
      </w:tr>
      <w:tr w:rsidR="00CC3E2E" w:rsidRPr="00896B35" w14:paraId="146C784B" w14:textId="77777777" w:rsidTr="00A5223C">
        <w:tc>
          <w:tcPr>
            <w:tcW w:w="1380" w:type="dxa"/>
          </w:tcPr>
          <w:p w14:paraId="766619D7" w14:textId="77777777" w:rsidR="00CC3E2E" w:rsidRPr="00DA6069" w:rsidRDefault="00CC3E2E" w:rsidP="00A5223C">
            <w:pPr>
              <w:rPr>
                <w:rFonts w:ascii="Arial" w:hAnsi="Arial" w:cs="Arial"/>
                <w:sz w:val="20"/>
                <w:szCs w:val="20"/>
              </w:rPr>
            </w:pPr>
            <w:r w:rsidRPr="00DA6069">
              <w:rPr>
                <w:rFonts w:ascii="Arial" w:hAnsi="Arial" w:cs="Arial"/>
                <w:sz w:val="20"/>
                <w:szCs w:val="20"/>
              </w:rPr>
              <w:t>Moved</w:t>
            </w:r>
          </w:p>
        </w:tc>
        <w:tc>
          <w:tcPr>
            <w:tcW w:w="2790" w:type="dxa"/>
            <w:shd w:val="clear" w:color="auto" w:fill="auto"/>
          </w:tcPr>
          <w:p w14:paraId="45FA3E9F" w14:textId="3C7FB520" w:rsidR="00CC3E2E" w:rsidRPr="00DA6069" w:rsidRDefault="00DA6069" w:rsidP="00A5223C">
            <w:pPr>
              <w:rPr>
                <w:rFonts w:ascii="Arial" w:hAnsi="Arial" w:cs="Arial"/>
                <w:sz w:val="20"/>
                <w:szCs w:val="20"/>
              </w:rPr>
            </w:pPr>
            <w:r w:rsidRPr="00DA6069">
              <w:rPr>
                <w:rFonts w:ascii="Arial" w:hAnsi="Arial" w:cs="Arial"/>
                <w:sz w:val="20"/>
                <w:szCs w:val="20"/>
              </w:rPr>
              <w:t>Walker Clark</w:t>
            </w:r>
          </w:p>
        </w:tc>
        <w:tc>
          <w:tcPr>
            <w:tcW w:w="1920" w:type="dxa"/>
          </w:tcPr>
          <w:p w14:paraId="2C413ACC" w14:textId="77777777" w:rsidR="00CC3E2E" w:rsidRPr="00DA6069" w:rsidRDefault="00CC3E2E" w:rsidP="00A5223C">
            <w:pPr>
              <w:rPr>
                <w:rFonts w:ascii="Arial" w:hAnsi="Arial" w:cs="Arial"/>
                <w:sz w:val="20"/>
                <w:szCs w:val="20"/>
              </w:rPr>
            </w:pPr>
            <w:r w:rsidRPr="00DA6069">
              <w:rPr>
                <w:rFonts w:ascii="Arial" w:hAnsi="Arial" w:cs="Arial"/>
                <w:sz w:val="20"/>
                <w:szCs w:val="20"/>
              </w:rPr>
              <w:t>Seconded</w:t>
            </w:r>
          </w:p>
        </w:tc>
        <w:tc>
          <w:tcPr>
            <w:tcW w:w="3270" w:type="dxa"/>
            <w:shd w:val="clear" w:color="auto" w:fill="auto"/>
          </w:tcPr>
          <w:p w14:paraId="5D796033" w14:textId="2FE91910" w:rsidR="00CC3E2E" w:rsidRPr="00DA6069" w:rsidRDefault="00DA6069" w:rsidP="00A5223C">
            <w:pPr>
              <w:rPr>
                <w:rFonts w:ascii="Arial" w:hAnsi="Arial" w:cs="Arial"/>
                <w:sz w:val="20"/>
                <w:szCs w:val="20"/>
              </w:rPr>
            </w:pPr>
            <w:r w:rsidRPr="00DA6069">
              <w:rPr>
                <w:rFonts w:ascii="Arial" w:hAnsi="Arial" w:cs="Arial"/>
                <w:sz w:val="20"/>
                <w:szCs w:val="20"/>
              </w:rPr>
              <w:t>Chris Drumm</w:t>
            </w:r>
          </w:p>
        </w:tc>
      </w:tr>
      <w:tr w:rsidR="00CC3E2E" w:rsidRPr="00896B35" w14:paraId="29E328DA" w14:textId="77777777" w:rsidTr="00A5223C">
        <w:tc>
          <w:tcPr>
            <w:tcW w:w="9360" w:type="dxa"/>
            <w:gridSpan w:val="4"/>
          </w:tcPr>
          <w:p w14:paraId="204FA113" w14:textId="7A5942F6" w:rsidR="00CC3E2E" w:rsidRPr="00DA6069" w:rsidRDefault="00CC3E2E" w:rsidP="00A5223C">
            <w:pPr>
              <w:rPr>
                <w:rFonts w:ascii="Arial" w:hAnsi="Arial" w:cs="Arial"/>
                <w:color w:val="FF0000"/>
                <w:sz w:val="20"/>
                <w:szCs w:val="20"/>
              </w:rPr>
            </w:pPr>
            <w:r w:rsidRPr="00DA6069">
              <w:rPr>
                <w:rFonts w:ascii="Arial" w:hAnsi="Arial" w:cs="Arial"/>
                <w:sz w:val="20"/>
                <w:szCs w:val="20"/>
              </w:rPr>
              <w:t xml:space="preserve">CARRIED </w:t>
            </w:r>
          </w:p>
        </w:tc>
      </w:tr>
    </w:tbl>
    <w:p w14:paraId="192AB74B" w14:textId="77777777" w:rsidR="00CC3E2E" w:rsidRDefault="00CC3E2E" w:rsidP="00D16A48">
      <w:pPr>
        <w:pStyle w:val="ListParagraph"/>
        <w:rPr>
          <w:rFonts w:ascii="Arial" w:hAnsi="Arial" w:cs="Arial"/>
          <w:sz w:val="20"/>
          <w:szCs w:val="20"/>
        </w:rPr>
      </w:pPr>
    </w:p>
    <w:p w14:paraId="3926547E" w14:textId="55F34BF4" w:rsidR="008D178C" w:rsidRPr="00E42F2C" w:rsidRDefault="00DA6069" w:rsidP="00D16A48">
      <w:pPr>
        <w:pStyle w:val="ListParagraph"/>
        <w:rPr>
          <w:rFonts w:ascii="Arial" w:hAnsi="Arial" w:cs="Arial"/>
          <w:sz w:val="20"/>
          <w:szCs w:val="20"/>
        </w:rPr>
      </w:pPr>
      <w:r>
        <w:rPr>
          <w:rFonts w:ascii="Arial" w:hAnsi="Arial" w:cs="Arial"/>
          <w:sz w:val="20"/>
          <w:szCs w:val="20"/>
        </w:rPr>
        <w:t xml:space="preserve">Director Drumm requested an update on some of Coach Gasso’s comments related to athlete funding and fundraising. CEO Cress reported that </w:t>
      </w:r>
      <w:r w:rsidR="0058521E" w:rsidRPr="00E42F2C">
        <w:rPr>
          <w:rFonts w:ascii="Arial" w:hAnsi="Arial" w:cs="Arial"/>
          <w:sz w:val="20"/>
          <w:szCs w:val="20"/>
        </w:rPr>
        <w:t xml:space="preserve">USA Softball is </w:t>
      </w:r>
      <w:r w:rsidRPr="00E42F2C">
        <w:rPr>
          <w:rFonts w:ascii="Arial" w:hAnsi="Arial" w:cs="Arial"/>
          <w:sz w:val="20"/>
          <w:szCs w:val="20"/>
        </w:rPr>
        <w:t xml:space="preserve">beginning the process and </w:t>
      </w:r>
      <w:r w:rsidR="0058521E" w:rsidRPr="00E42F2C">
        <w:rPr>
          <w:rFonts w:ascii="Arial" w:hAnsi="Arial" w:cs="Arial"/>
          <w:sz w:val="20"/>
          <w:szCs w:val="20"/>
        </w:rPr>
        <w:t xml:space="preserve">has </w:t>
      </w:r>
      <w:r w:rsidRPr="00E42F2C">
        <w:rPr>
          <w:rFonts w:ascii="Arial" w:hAnsi="Arial" w:cs="Arial"/>
          <w:sz w:val="20"/>
          <w:szCs w:val="20"/>
        </w:rPr>
        <w:t>meetings scheduled in the coming weeks with the intent of presenting more information at the April meeting.</w:t>
      </w:r>
      <w:r w:rsidR="00C534F5" w:rsidRPr="00E42F2C">
        <w:rPr>
          <w:rFonts w:ascii="Arial" w:hAnsi="Arial" w:cs="Arial"/>
          <w:sz w:val="20"/>
          <w:szCs w:val="20"/>
        </w:rPr>
        <w:t xml:space="preserve"> </w:t>
      </w:r>
    </w:p>
    <w:p w14:paraId="11F9C2D4" w14:textId="77777777" w:rsidR="009E5682" w:rsidRPr="00E42F2C" w:rsidRDefault="009E5682" w:rsidP="00D16A48">
      <w:pPr>
        <w:pStyle w:val="ListParagraph"/>
        <w:rPr>
          <w:rFonts w:ascii="Arial" w:hAnsi="Arial" w:cs="Arial"/>
          <w:sz w:val="20"/>
          <w:szCs w:val="20"/>
        </w:rPr>
      </w:pPr>
    </w:p>
    <w:p w14:paraId="2BFABB21" w14:textId="442E59D2" w:rsidR="00C534F5" w:rsidRDefault="00C534F5" w:rsidP="00D16A48">
      <w:pPr>
        <w:pStyle w:val="ListParagraph"/>
        <w:rPr>
          <w:rFonts w:ascii="Arial" w:hAnsi="Arial" w:cs="Arial"/>
          <w:sz w:val="20"/>
          <w:szCs w:val="20"/>
        </w:rPr>
      </w:pPr>
      <w:r w:rsidRPr="00E42F2C">
        <w:rPr>
          <w:rFonts w:ascii="Arial" w:hAnsi="Arial" w:cs="Arial"/>
          <w:sz w:val="20"/>
          <w:szCs w:val="20"/>
        </w:rPr>
        <w:t xml:space="preserve">Directors Drumm, Mahoney, Cobb and Hansen discussed the difficulties in implementing the new background check provider. </w:t>
      </w:r>
      <w:r w:rsidR="0058521E" w:rsidRPr="00E42F2C">
        <w:rPr>
          <w:rFonts w:ascii="Arial" w:hAnsi="Arial" w:cs="Arial"/>
          <w:sz w:val="20"/>
          <w:szCs w:val="20"/>
        </w:rPr>
        <w:t xml:space="preserve">USA Softball </w:t>
      </w:r>
      <w:r w:rsidRPr="00E42F2C">
        <w:rPr>
          <w:rFonts w:ascii="Arial" w:hAnsi="Arial" w:cs="Arial"/>
          <w:sz w:val="20"/>
          <w:szCs w:val="20"/>
        </w:rPr>
        <w:t>continue</w:t>
      </w:r>
      <w:r w:rsidR="0058521E" w:rsidRPr="00E42F2C">
        <w:rPr>
          <w:rFonts w:ascii="Arial" w:hAnsi="Arial" w:cs="Arial"/>
          <w:sz w:val="20"/>
          <w:szCs w:val="20"/>
        </w:rPr>
        <w:t>s</w:t>
      </w:r>
      <w:r w:rsidRPr="00E42F2C">
        <w:rPr>
          <w:rFonts w:ascii="Arial" w:hAnsi="Arial" w:cs="Arial"/>
          <w:sz w:val="20"/>
          <w:szCs w:val="20"/>
        </w:rPr>
        <w:t xml:space="preserve"> to work through the issues</w:t>
      </w:r>
      <w:r>
        <w:rPr>
          <w:rFonts w:ascii="Arial" w:hAnsi="Arial" w:cs="Arial"/>
          <w:sz w:val="20"/>
          <w:szCs w:val="20"/>
        </w:rPr>
        <w:t>, but the more robust check can take longer in areas that a more paper dependent than areas that utilize more technology. We should see greater efficiencies in year 2 and following as the checks will then just look for changes from the prior year as opposed to a completely new check.</w:t>
      </w:r>
    </w:p>
    <w:p w14:paraId="3BABBFF7" w14:textId="77777777" w:rsidR="00C534F5" w:rsidRDefault="00C534F5" w:rsidP="00D16A48">
      <w:pPr>
        <w:pStyle w:val="ListParagraph"/>
        <w:rPr>
          <w:rFonts w:ascii="Arial" w:hAnsi="Arial" w:cs="Arial"/>
          <w:sz w:val="20"/>
          <w:szCs w:val="20"/>
        </w:rPr>
      </w:pPr>
    </w:p>
    <w:p w14:paraId="60138A11" w14:textId="71B5A0C9" w:rsidR="00930B6F" w:rsidRDefault="00930B6F" w:rsidP="00D16A48">
      <w:pPr>
        <w:pStyle w:val="ListParagraph"/>
        <w:rPr>
          <w:rFonts w:ascii="Arial" w:hAnsi="Arial" w:cs="Arial"/>
          <w:sz w:val="20"/>
          <w:szCs w:val="20"/>
        </w:rPr>
      </w:pPr>
      <w:r>
        <w:rPr>
          <w:rFonts w:ascii="Arial" w:hAnsi="Arial" w:cs="Arial"/>
          <w:sz w:val="20"/>
          <w:szCs w:val="20"/>
        </w:rPr>
        <w:t xml:space="preserve">Director </w:t>
      </w:r>
      <w:r w:rsidR="00C534F5">
        <w:rPr>
          <w:rFonts w:ascii="Arial" w:hAnsi="Arial" w:cs="Arial"/>
          <w:sz w:val="20"/>
          <w:szCs w:val="20"/>
        </w:rPr>
        <w:t xml:space="preserve">Doby </w:t>
      </w:r>
      <w:r w:rsidR="00CE57C8">
        <w:rPr>
          <w:rFonts w:ascii="Arial" w:hAnsi="Arial" w:cs="Arial"/>
          <w:sz w:val="20"/>
          <w:szCs w:val="20"/>
        </w:rPr>
        <w:t xml:space="preserve">presented </w:t>
      </w:r>
      <w:r w:rsidR="00C534F5">
        <w:rPr>
          <w:rFonts w:ascii="Arial" w:hAnsi="Arial" w:cs="Arial"/>
          <w:sz w:val="20"/>
          <w:szCs w:val="20"/>
        </w:rPr>
        <w:t>a request to reduce the bid fees for 2026 Southern Nationals in Florida</w:t>
      </w:r>
      <w:r w:rsidR="009F1B4B">
        <w:rPr>
          <w:rFonts w:ascii="Arial" w:hAnsi="Arial" w:cs="Arial"/>
          <w:sz w:val="20"/>
          <w:szCs w:val="20"/>
        </w:rPr>
        <w:t xml:space="preserve"> as there is no LOC supporting this event and the financial commitment is onerous to the individuals trying to organize the event.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827C9" w:rsidRPr="00896B35" w14:paraId="0F51244C" w14:textId="77777777" w:rsidTr="00B21834">
        <w:tc>
          <w:tcPr>
            <w:tcW w:w="1380" w:type="dxa"/>
          </w:tcPr>
          <w:p w14:paraId="5DEEAFAB" w14:textId="77777777" w:rsidR="00C827C9" w:rsidRPr="00896B35" w:rsidRDefault="00C827C9" w:rsidP="00B21834">
            <w:pPr>
              <w:rPr>
                <w:rFonts w:ascii="Arial" w:hAnsi="Arial" w:cs="Arial"/>
                <w:b/>
                <w:bCs/>
                <w:sz w:val="20"/>
                <w:szCs w:val="20"/>
              </w:rPr>
            </w:pPr>
            <w:r w:rsidRPr="00896B35">
              <w:rPr>
                <w:rFonts w:ascii="Arial" w:hAnsi="Arial" w:cs="Arial"/>
                <w:b/>
                <w:bCs/>
                <w:sz w:val="20"/>
                <w:szCs w:val="20"/>
              </w:rPr>
              <w:t>MOTION</w:t>
            </w:r>
          </w:p>
        </w:tc>
        <w:tc>
          <w:tcPr>
            <w:tcW w:w="2790" w:type="dxa"/>
          </w:tcPr>
          <w:p w14:paraId="28D609F7" w14:textId="77777777" w:rsidR="00C827C9" w:rsidRPr="00896B35" w:rsidRDefault="00C827C9" w:rsidP="00B21834">
            <w:pPr>
              <w:jc w:val="center"/>
              <w:rPr>
                <w:rFonts w:ascii="Arial" w:hAnsi="Arial" w:cs="Arial"/>
                <w:sz w:val="20"/>
                <w:szCs w:val="20"/>
              </w:rPr>
            </w:pPr>
            <w:r w:rsidRPr="00896B35">
              <w:rPr>
                <w:rFonts w:ascii="Arial" w:hAnsi="Arial" w:cs="Arial"/>
                <w:sz w:val="20"/>
                <w:szCs w:val="20"/>
              </w:rPr>
              <w:t>BD</w:t>
            </w:r>
          </w:p>
        </w:tc>
        <w:tc>
          <w:tcPr>
            <w:tcW w:w="1920" w:type="dxa"/>
          </w:tcPr>
          <w:p w14:paraId="36491037" w14:textId="359C421B" w:rsidR="00C827C9" w:rsidRPr="00896B35" w:rsidRDefault="00CE57C8" w:rsidP="00B21834">
            <w:pPr>
              <w:jc w:val="center"/>
              <w:rPr>
                <w:rFonts w:ascii="Arial" w:hAnsi="Arial" w:cs="Arial"/>
                <w:sz w:val="20"/>
                <w:szCs w:val="20"/>
              </w:rPr>
            </w:pPr>
            <w:r>
              <w:rPr>
                <w:rFonts w:ascii="Arial" w:hAnsi="Arial" w:cs="Arial"/>
                <w:sz w:val="20"/>
                <w:szCs w:val="20"/>
              </w:rPr>
              <w:t>25-0</w:t>
            </w:r>
            <w:r w:rsidR="009F1B4B">
              <w:rPr>
                <w:rFonts w:ascii="Arial" w:hAnsi="Arial" w:cs="Arial"/>
                <w:sz w:val="20"/>
                <w:szCs w:val="20"/>
              </w:rPr>
              <w:t>2</w:t>
            </w:r>
          </w:p>
        </w:tc>
        <w:tc>
          <w:tcPr>
            <w:tcW w:w="3270" w:type="dxa"/>
          </w:tcPr>
          <w:p w14:paraId="2BFFCC66" w14:textId="3DFA7DAD" w:rsidR="00C827C9" w:rsidRPr="00896B35" w:rsidRDefault="009F1B4B" w:rsidP="00B21834">
            <w:pPr>
              <w:spacing w:line="259" w:lineRule="auto"/>
              <w:jc w:val="center"/>
              <w:rPr>
                <w:rFonts w:ascii="Arial" w:hAnsi="Arial" w:cs="Arial"/>
                <w:sz w:val="20"/>
                <w:szCs w:val="20"/>
              </w:rPr>
            </w:pPr>
            <w:r>
              <w:rPr>
                <w:rFonts w:ascii="Arial" w:hAnsi="Arial" w:cs="Arial"/>
                <w:sz w:val="20"/>
                <w:szCs w:val="20"/>
              </w:rPr>
              <w:t>07</w:t>
            </w:r>
          </w:p>
        </w:tc>
      </w:tr>
      <w:tr w:rsidR="00C827C9" w:rsidRPr="00896B35" w14:paraId="5244287D" w14:textId="77777777" w:rsidTr="00B21834">
        <w:tc>
          <w:tcPr>
            <w:tcW w:w="9360" w:type="dxa"/>
            <w:gridSpan w:val="4"/>
          </w:tcPr>
          <w:p w14:paraId="36EA36C6" w14:textId="2EC4FF05" w:rsidR="00C827C9" w:rsidRPr="00896B35" w:rsidRDefault="00C827C9" w:rsidP="00B21834">
            <w:pPr>
              <w:rPr>
                <w:rFonts w:ascii="Arial" w:hAnsi="Arial" w:cs="Arial"/>
                <w:sz w:val="20"/>
                <w:szCs w:val="20"/>
              </w:rPr>
            </w:pPr>
            <w:r>
              <w:rPr>
                <w:rFonts w:ascii="Arial" w:hAnsi="Arial" w:cs="Arial"/>
                <w:sz w:val="20"/>
                <w:szCs w:val="20"/>
              </w:rPr>
              <w:t xml:space="preserve">To </w:t>
            </w:r>
            <w:r w:rsidR="00CE57C8">
              <w:rPr>
                <w:rFonts w:ascii="Arial" w:hAnsi="Arial" w:cs="Arial"/>
                <w:sz w:val="20"/>
                <w:szCs w:val="20"/>
              </w:rPr>
              <w:t>approve the 2025 Budget as presented.</w:t>
            </w:r>
          </w:p>
        </w:tc>
      </w:tr>
      <w:tr w:rsidR="00C827C9" w:rsidRPr="00896B35" w14:paraId="36C6357D" w14:textId="77777777" w:rsidTr="00B21834">
        <w:tc>
          <w:tcPr>
            <w:tcW w:w="1380" w:type="dxa"/>
          </w:tcPr>
          <w:p w14:paraId="1BD22618" w14:textId="77777777" w:rsidR="00C827C9" w:rsidRPr="00896B35" w:rsidRDefault="00C827C9" w:rsidP="00B21834">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80C22A9" w14:textId="571373DA" w:rsidR="00C827C9" w:rsidRPr="00D17D94" w:rsidRDefault="00CE57C8" w:rsidP="00B21834">
            <w:pPr>
              <w:rPr>
                <w:rFonts w:ascii="Arial" w:hAnsi="Arial" w:cs="Arial"/>
                <w:sz w:val="20"/>
                <w:szCs w:val="20"/>
              </w:rPr>
            </w:pPr>
            <w:r>
              <w:rPr>
                <w:rFonts w:ascii="Arial" w:hAnsi="Arial" w:cs="Arial"/>
                <w:sz w:val="20"/>
                <w:szCs w:val="20"/>
              </w:rPr>
              <w:t>Dick Gulmon</w:t>
            </w:r>
          </w:p>
        </w:tc>
        <w:tc>
          <w:tcPr>
            <w:tcW w:w="1920" w:type="dxa"/>
          </w:tcPr>
          <w:p w14:paraId="349A9339" w14:textId="77777777" w:rsidR="00C827C9" w:rsidRPr="00D17D94" w:rsidRDefault="00C827C9" w:rsidP="00B21834">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90EC5C7" w14:textId="1A02FE4E" w:rsidR="00C827C9" w:rsidRPr="00D17D94" w:rsidRDefault="009F1B4B" w:rsidP="00B21834">
            <w:pPr>
              <w:rPr>
                <w:rFonts w:ascii="Arial" w:hAnsi="Arial" w:cs="Arial"/>
                <w:sz w:val="20"/>
                <w:szCs w:val="20"/>
              </w:rPr>
            </w:pPr>
            <w:r>
              <w:rPr>
                <w:rFonts w:ascii="Arial" w:hAnsi="Arial" w:cs="Arial"/>
                <w:sz w:val="20"/>
                <w:szCs w:val="20"/>
              </w:rPr>
              <w:t>Rick Hansen</w:t>
            </w:r>
          </w:p>
        </w:tc>
      </w:tr>
      <w:tr w:rsidR="00C827C9" w:rsidRPr="00896B35" w14:paraId="08EC75BA" w14:textId="77777777" w:rsidTr="00B21834">
        <w:tc>
          <w:tcPr>
            <w:tcW w:w="9360" w:type="dxa"/>
            <w:gridSpan w:val="4"/>
          </w:tcPr>
          <w:p w14:paraId="6CFEE036" w14:textId="722459B3" w:rsidR="00C827C9" w:rsidRPr="00896B35" w:rsidRDefault="00C827C9" w:rsidP="00B21834">
            <w:pPr>
              <w:rPr>
                <w:rFonts w:ascii="Arial" w:hAnsi="Arial" w:cs="Arial"/>
                <w:sz w:val="20"/>
                <w:szCs w:val="20"/>
              </w:rPr>
            </w:pPr>
            <w:r w:rsidRPr="00896B35">
              <w:rPr>
                <w:rFonts w:ascii="Arial" w:hAnsi="Arial" w:cs="Arial"/>
                <w:sz w:val="20"/>
                <w:szCs w:val="20"/>
              </w:rPr>
              <w:t xml:space="preserve">CARRIED </w:t>
            </w:r>
          </w:p>
        </w:tc>
      </w:tr>
    </w:tbl>
    <w:p w14:paraId="7A31A75E" w14:textId="77777777" w:rsidR="00C827C9" w:rsidRDefault="00C827C9" w:rsidP="00D16A48">
      <w:pPr>
        <w:pStyle w:val="ListParagraph"/>
        <w:rPr>
          <w:rFonts w:ascii="Arial" w:hAnsi="Arial" w:cs="Arial"/>
          <w:sz w:val="20"/>
          <w:szCs w:val="20"/>
        </w:rPr>
      </w:pPr>
    </w:p>
    <w:p w14:paraId="0075958A" w14:textId="4B9AE35E" w:rsidR="009F1B4B" w:rsidRDefault="009F1B4B" w:rsidP="00D16A48">
      <w:pPr>
        <w:pStyle w:val="ListParagraph"/>
        <w:rPr>
          <w:rFonts w:ascii="Arial" w:hAnsi="Arial" w:cs="Arial"/>
          <w:sz w:val="20"/>
          <w:szCs w:val="20"/>
        </w:rPr>
      </w:pPr>
      <w:r>
        <w:rPr>
          <w:rFonts w:ascii="Arial" w:hAnsi="Arial" w:cs="Arial"/>
          <w:sz w:val="20"/>
          <w:szCs w:val="20"/>
        </w:rPr>
        <w:t>Director Hansen inquired if other directors had seen increased competition in their area related to youth leagues.  Directors Cobb, Doby, Drumm and McPhail contributed to the discussion.</w:t>
      </w:r>
    </w:p>
    <w:p w14:paraId="400ED714" w14:textId="77777777" w:rsidR="009F1B4B" w:rsidRDefault="009F1B4B"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43ACD390" w:rsidR="004321DE" w:rsidRPr="00B44F0E" w:rsidRDefault="006C3997" w:rsidP="00B81D08">
            <w:pPr>
              <w:rPr>
                <w:rFonts w:ascii="Arial" w:hAnsi="Arial" w:cs="Arial"/>
                <w:b/>
                <w:bCs/>
                <w:sz w:val="20"/>
                <w:szCs w:val="20"/>
              </w:rPr>
            </w:pPr>
            <w:r>
              <w:rPr>
                <w:rFonts w:ascii="Arial" w:hAnsi="Arial" w:cs="Arial"/>
                <w:b/>
                <w:bCs/>
                <w:sz w:val="20"/>
                <w:szCs w:val="20"/>
              </w:rPr>
              <w:lastRenderedPageBreak/>
              <w:t>M</w:t>
            </w:r>
            <w:r w:rsidR="004321DE" w:rsidRPr="00B44F0E">
              <w:rPr>
                <w:rFonts w:ascii="Arial" w:hAnsi="Arial" w:cs="Arial"/>
                <w:b/>
                <w:bCs/>
                <w:sz w:val="20"/>
                <w:szCs w:val="20"/>
              </w:rPr>
              <w:t>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59A75726" w:rsidR="004321DE" w:rsidRPr="00B44F0E" w:rsidRDefault="0027605F" w:rsidP="00B81D08">
            <w:pPr>
              <w:jc w:val="center"/>
              <w:rPr>
                <w:rFonts w:ascii="Arial" w:hAnsi="Arial" w:cs="Arial"/>
                <w:sz w:val="20"/>
                <w:szCs w:val="20"/>
              </w:rPr>
            </w:pPr>
            <w:r>
              <w:rPr>
                <w:rFonts w:ascii="Arial" w:hAnsi="Arial" w:cs="Arial"/>
                <w:sz w:val="20"/>
                <w:szCs w:val="20"/>
              </w:rPr>
              <w:t>25-0</w:t>
            </w:r>
            <w:r w:rsidR="009F1B4B">
              <w:rPr>
                <w:rFonts w:ascii="Arial" w:hAnsi="Arial" w:cs="Arial"/>
                <w:sz w:val="20"/>
                <w:szCs w:val="20"/>
              </w:rPr>
              <w:t>2</w:t>
            </w:r>
          </w:p>
        </w:tc>
        <w:tc>
          <w:tcPr>
            <w:tcW w:w="3270" w:type="dxa"/>
          </w:tcPr>
          <w:p w14:paraId="79496244" w14:textId="15FB7696" w:rsidR="004321DE" w:rsidRPr="00B44F0E" w:rsidRDefault="009F1B4B" w:rsidP="00B81D08">
            <w:pPr>
              <w:spacing w:line="259" w:lineRule="auto"/>
              <w:jc w:val="center"/>
              <w:rPr>
                <w:rFonts w:ascii="Arial" w:hAnsi="Arial" w:cs="Arial"/>
                <w:sz w:val="20"/>
                <w:szCs w:val="20"/>
              </w:rPr>
            </w:pPr>
            <w:r>
              <w:rPr>
                <w:rFonts w:ascii="Arial" w:hAnsi="Arial" w:cs="Arial"/>
                <w:sz w:val="20"/>
                <w:szCs w:val="20"/>
              </w:rPr>
              <w:t>08</w:t>
            </w:r>
          </w:p>
        </w:tc>
      </w:tr>
      <w:tr w:rsidR="004321DE" w:rsidRPr="00B44F0E" w14:paraId="2EFACACC" w14:textId="77777777" w:rsidTr="00B81D08">
        <w:tc>
          <w:tcPr>
            <w:tcW w:w="9360" w:type="dxa"/>
            <w:gridSpan w:val="4"/>
          </w:tcPr>
          <w:p w14:paraId="6638E01E" w14:textId="4C1F25D0"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9F1B4B">
              <w:rPr>
                <w:rFonts w:ascii="Arial" w:hAnsi="Arial" w:cs="Arial"/>
                <w:sz w:val="20"/>
                <w:szCs w:val="20"/>
              </w:rPr>
              <w:t>4:13</w:t>
            </w:r>
            <w:r w:rsidR="0027605F">
              <w:rPr>
                <w:rFonts w:ascii="Arial" w:hAnsi="Arial" w:cs="Arial"/>
                <w:sz w:val="20"/>
                <w:szCs w:val="20"/>
              </w:rPr>
              <w:t xml:space="preserve"> p.m.</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735C243D" w:rsidR="004321DE" w:rsidRPr="00B44F0E" w:rsidRDefault="0027605F" w:rsidP="00B81D08">
            <w:pPr>
              <w:rPr>
                <w:rFonts w:ascii="Arial" w:hAnsi="Arial" w:cs="Arial"/>
                <w:sz w:val="20"/>
                <w:szCs w:val="20"/>
              </w:rPr>
            </w:pPr>
            <w:r>
              <w:rPr>
                <w:rFonts w:ascii="Arial" w:hAnsi="Arial" w:cs="Arial"/>
                <w:sz w:val="20"/>
                <w:szCs w:val="20"/>
              </w:rPr>
              <w:t>Mary Mahoney</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549927AE" w:rsidR="004321DE" w:rsidRPr="00B44F0E" w:rsidRDefault="009F1B4B" w:rsidP="00B81D08">
            <w:pPr>
              <w:rPr>
                <w:rFonts w:ascii="Arial" w:hAnsi="Arial" w:cs="Arial"/>
                <w:sz w:val="20"/>
                <w:szCs w:val="20"/>
              </w:rPr>
            </w:pPr>
            <w:r>
              <w:rPr>
                <w:rFonts w:ascii="Arial" w:hAnsi="Arial" w:cs="Arial"/>
                <w:sz w:val="20"/>
                <w:szCs w:val="20"/>
              </w:rPr>
              <w:t>Sandy Searcy</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167B96B4" w14:textId="77777777" w:rsidR="00202516" w:rsidRDefault="00202516" w:rsidP="00202516">
      <w:pPr>
        <w:pStyle w:val="ListParagraph"/>
        <w:rPr>
          <w:rFonts w:ascii="Arial" w:hAnsi="Arial" w:cs="Arial"/>
          <w:b/>
          <w:bCs/>
          <w:sz w:val="20"/>
          <w:szCs w:val="20"/>
        </w:rPr>
      </w:pPr>
    </w:p>
    <w:p w14:paraId="6FA2E0BE" w14:textId="411C2404" w:rsidR="00BE7AF9"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10F4F175" w:rsidR="00886496" w:rsidRPr="00B44F0E" w:rsidRDefault="0027605F" w:rsidP="00240367">
            <w:pPr>
              <w:jc w:val="center"/>
              <w:rPr>
                <w:rFonts w:ascii="Arial" w:hAnsi="Arial" w:cs="Arial"/>
                <w:sz w:val="20"/>
                <w:szCs w:val="20"/>
              </w:rPr>
            </w:pPr>
            <w:r>
              <w:rPr>
                <w:rFonts w:ascii="Arial" w:hAnsi="Arial" w:cs="Arial"/>
                <w:sz w:val="20"/>
                <w:szCs w:val="20"/>
              </w:rPr>
              <w:t>25-0</w:t>
            </w:r>
            <w:r w:rsidR="009F1B4B">
              <w:rPr>
                <w:rFonts w:ascii="Arial" w:hAnsi="Arial" w:cs="Arial"/>
                <w:sz w:val="20"/>
                <w:szCs w:val="20"/>
              </w:rPr>
              <w:t>2</w:t>
            </w:r>
          </w:p>
        </w:tc>
        <w:tc>
          <w:tcPr>
            <w:tcW w:w="3270" w:type="dxa"/>
          </w:tcPr>
          <w:p w14:paraId="091293DF" w14:textId="231307C4" w:rsidR="00886496" w:rsidRPr="00B44F0E" w:rsidRDefault="009F1B4B" w:rsidP="00240367">
            <w:pPr>
              <w:spacing w:line="259" w:lineRule="auto"/>
              <w:jc w:val="center"/>
              <w:rPr>
                <w:rFonts w:ascii="Arial" w:hAnsi="Arial" w:cs="Arial"/>
                <w:sz w:val="20"/>
                <w:szCs w:val="20"/>
              </w:rPr>
            </w:pPr>
            <w:r>
              <w:rPr>
                <w:rFonts w:ascii="Arial" w:hAnsi="Arial" w:cs="Arial"/>
                <w:sz w:val="20"/>
                <w:szCs w:val="20"/>
              </w:rPr>
              <w:t>09</w:t>
            </w:r>
          </w:p>
        </w:tc>
      </w:tr>
      <w:tr w:rsidR="00886496" w:rsidRPr="00B44F0E" w14:paraId="79BAF416" w14:textId="77777777" w:rsidTr="00D06DD6">
        <w:tc>
          <w:tcPr>
            <w:tcW w:w="9360" w:type="dxa"/>
            <w:gridSpan w:val="4"/>
          </w:tcPr>
          <w:p w14:paraId="59004098" w14:textId="7B57B7CC"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9F1B4B">
              <w:rPr>
                <w:rFonts w:ascii="Arial" w:hAnsi="Arial" w:cs="Arial"/>
                <w:sz w:val="20"/>
                <w:szCs w:val="20"/>
              </w:rPr>
              <w:t>February 26</w:t>
            </w:r>
            <w:r w:rsidR="0027605F">
              <w:rPr>
                <w:rFonts w:ascii="Arial" w:hAnsi="Arial" w:cs="Arial"/>
                <w:sz w:val="20"/>
                <w:szCs w:val="20"/>
              </w:rPr>
              <w:t>, 2025</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w:t>
            </w:r>
            <w:r w:rsidR="0027605F">
              <w:rPr>
                <w:rFonts w:ascii="Arial" w:hAnsi="Arial" w:cs="Arial"/>
                <w:sz w:val="20"/>
                <w:szCs w:val="20"/>
              </w:rPr>
              <w:t xml:space="preserve">at </w:t>
            </w:r>
            <w:r w:rsidR="009F1B4B">
              <w:rPr>
                <w:rFonts w:ascii="Arial" w:hAnsi="Arial" w:cs="Arial"/>
                <w:sz w:val="20"/>
                <w:szCs w:val="20"/>
              </w:rPr>
              <w:t>4:18</w:t>
            </w:r>
            <w:r w:rsidR="0027605F">
              <w:rPr>
                <w:rFonts w:ascii="Arial" w:hAnsi="Arial" w:cs="Arial"/>
                <w:sz w:val="20"/>
                <w:szCs w:val="20"/>
              </w:rPr>
              <w:t xml:space="preserve"> p.m.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68DE9262" w:rsidR="00886496" w:rsidRPr="00B44F0E" w:rsidRDefault="009F1B4B" w:rsidP="00240367">
            <w:pPr>
              <w:rPr>
                <w:rFonts w:ascii="Arial" w:hAnsi="Arial" w:cs="Arial"/>
                <w:sz w:val="20"/>
                <w:szCs w:val="20"/>
              </w:rPr>
            </w:pPr>
            <w:r>
              <w:rPr>
                <w:rFonts w:ascii="Arial" w:hAnsi="Arial" w:cs="Arial"/>
                <w:sz w:val="20"/>
                <w:szCs w:val="20"/>
              </w:rPr>
              <w:t>Joe Patterson</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796F079B" w:rsidR="00886496" w:rsidRPr="00B44F0E" w:rsidRDefault="009F1B4B" w:rsidP="00240367">
            <w:pPr>
              <w:rPr>
                <w:rFonts w:ascii="Arial" w:hAnsi="Arial" w:cs="Arial"/>
                <w:sz w:val="20"/>
                <w:szCs w:val="20"/>
              </w:rPr>
            </w:pPr>
            <w:r>
              <w:rPr>
                <w:rFonts w:ascii="Arial" w:hAnsi="Arial" w:cs="Arial"/>
                <w:sz w:val="20"/>
                <w:szCs w:val="20"/>
              </w:rPr>
              <w:t>Rick Hansen</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B306A2">
      <w:pPr>
        <w:rPr>
          <w:rFonts w:ascii="Arial" w:hAnsi="Arial" w:cs="Arial"/>
          <w:sz w:val="20"/>
          <w:szCs w:val="20"/>
        </w:rPr>
      </w:pPr>
    </w:p>
    <w:sectPr w:rsidR="003F5A0C" w:rsidRPr="00B44F0E" w:rsidSect="00BE439A">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9D68" w14:textId="77777777" w:rsidR="00B201C2" w:rsidRDefault="00B201C2" w:rsidP="00FF2DDF">
      <w:pPr>
        <w:spacing w:after="0" w:line="240" w:lineRule="auto"/>
      </w:pPr>
      <w:r>
        <w:separator/>
      </w:r>
    </w:p>
  </w:endnote>
  <w:endnote w:type="continuationSeparator" w:id="0">
    <w:p w14:paraId="111A8D45" w14:textId="77777777" w:rsidR="00B201C2" w:rsidRDefault="00B201C2"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6938" w14:textId="77777777" w:rsidR="00B201C2" w:rsidRDefault="00B201C2" w:rsidP="00FF2DDF">
      <w:pPr>
        <w:spacing w:after="0" w:line="240" w:lineRule="auto"/>
      </w:pPr>
      <w:r>
        <w:separator/>
      </w:r>
    </w:p>
  </w:footnote>
  <w:footnote w:type="continuationSeparator" w:id="0">
    <w:p w14:paraId="295FE99A" w14:textId="77777777" w:rsidR="00B201C2" w:rsidRDefault="00B201C2"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9B440EDC"/>
    <w:lvl w:ilvl="0" w:tplc="565A13B2">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vin Loehrs">
    <w15:presenceInfo w15:providerId="AD" w15:userId="S::dloehrs@usasoftball.com::0a85c7a5-22f0-458b-84ba-186869df39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rQUAtJ4jXiwAAAA="/>
  </w:docVars>
  <w:rsids>
    <w:rsidRoot w:val="583D02F8"/>
    <w:rsid w:val="00002967"/>
    <w:rsid w:val="00005D37"/>
    <w:rsid w:val="00012676"/>
    <w:rsid w:val="00013955"/>
    <w:rsid w:val="000147DD"/>
    <w:rsid w:val="00020B9B"/>
    <w:rsid w:val="00021750"/>
    <w:rsid w:val="000265BC"/>
    <w:rsid w:val="000267B4"/>
    <w:rsid w:val="00026DE5"/>
    <w:rsid w:val="00027EA1"/>
    <w:rsid w:val="0003040C"/>
    <w:rsid w:val="000319E6"/>
    <w:rsid w:val="00032618"/>
    <w:rsid w:val="00033FE7"/>
    <w:rsid w:val="0003468E"/>
    <w:rsid w:val="00035545"/>
    <w:rsid w:val="00036D19"/>
    <w:rsid w:val="0004139B"/>
    <w:rsid w:val="0005069B"/>
    <w:rsid w:val="00063F32"/>
    <w:rsid w:val="000652E6"/>
    <w:rsid w:val="00066B9E"/>
    <w:rsid w:val="0006708E"/>
    <w:rsid w:val="000675DA"/>
    <w:rsid w:val="0006760D"/>
    <w:rsid w:val="00067EF9"/>
    <w:rsid w:val="000704A7"/>
    <w:rsid w:val="00071F72"/>
    <w:rsid w:val="00072580"/>
    <w:rsid w:val="0007270A"/>
    <w:rsid w:val="00072BE8"/>
    <w:rsid w:val="0007392E"/>
    <w:rsid w:val="000740BB"/>
    <w:rsid w:val="00074BD6"/>
    <w:rsid w:val="00077040"/>
    <w:rsid w:val="00080F79"/>
    <w:rsid w:val="0008139C"/>
    <w:rsid w:val="00082C78"/>
    <w:rsid w:val="00083DCF"/>
    <w:rsid w:val="00084D58"/>
    <w:rsid w:val="0008508B"/>
    <w:rsid w:val="000865F9"/>
    <w:rsid w:val="00086927"/>
    <w:rsid w:val="00090040"/>
    <w:rsid w:val="00091320"/>
    <w:rsid w:val="0009504C"/>
    <w:rsid w:val="00095A5A"/>
    <w:rsid w:val="00097767"/>
    <w:rsid w:val="000A22B6"/>
    <w:rsid w:val="000A2B96"/>
    <w:rsid w:val="000A4688"/>
    <w:rsid w:val="000A4996"/>
    <w:rsid w:val="000A5917"/>
    <w:rsid w:val="000A7276"/>
    <w:rsid w:val="000A7910"/>
    <w:rsid w:val="000A7A88"/>
    <w:rsid w:val="000A7B9D"/>
    <w:rsid w:val="000B23B7"/>
    <w:rsid w:val="000B3CC2"/>
    <w:rsid w:val="000B522D"/>
    <w:rsid w:val="000B674C"/>
    <w:rsid w:val="000B7758"/>
    <w:rsid w:val="000B78BE"/>
    <w:rsid w:val="000C2FD9"/>
    <w:rsid w:val="000C316A"/>
    <w:rsid w:val="000C3866"/>
    <w:rsid w:val="000C3995"/>
    <w:rsid w:val="000C4798"/>
    <w:rsid w:val="000C61C5"/>
    <w:rsid w:val="000C77F9"/>
    <w:rsid w:val="000C7C87"/>
    <w:rsid w:val="000D42C0"/>
    <w:rsid w:val="000E1FE4"/>
    <w:rsid w:val="000E2F81"/>
    <w:rsid w:val="000E4A68"/>
    <w:rsid w:val="000E4D86"/>
    <w:rsid w:val="000E574F"/>
    <w:rsid w:val="000E75D6"/>
    <w:rsid w:val="000F00F5"/>
    <w:rsid w:val="000F3F33"/>
    <w:rsid w:val="000F4789"/>
    <w:rsid w:val="000F554D"/>
    <w:rsid w:val="000F5B65"/>
    <w:rsid w:val="000F6664"/>
    <w:rsid w:val="000F67AA"/>
    <w:rsid w:val="000F6A9B"/>
    <w:rsid w:val="000F728C"/>
    <w:rsid w:val="000F7B0C"/>
    <w:rsid w:val="00101523"/>
    <w:rsid w:val="00101647"/>
    <w:rsid w:val="00101F9D"/>
    <w:rsid w:val="00102ACB"/>
    <w:rsid w:val="001042DE"/>
    <w:rsid w:val="001072BF"/>
    <w:rsid w:val="001136E9"/>
    <w:rsid w:val="00113708"/>
    <w:rsid w:val="00115D6E"/>
    <w:rsid w:val="00116333"/>
    <w:rsid w:val="00120960"/>
    <w:rsid w:val="001209D8"/>
    <w:rsid w:val="0012102C"/>
    <w:rsid w:val="00121316"/>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65D6"/>
    <w:rsid w:val="0014762D"/>
    <w:rsid w:val="001476F0"/>
    <w:rsid w:val="0015119A"/>
    <w:rsid w:val="00153EEC"/>
    <w:rsid w:val="0015405F"/>
    <w:rsid w:val="0015501D"/>
    <w:rsid w:val="0015653E"/>
    <w:rsid w:val="00156F8F"/>
    <w:rsid w:val="001574A8"/>
    <w:rsid w:val="00157DFB"/>
    <w:rsid w:val="00160916"/>
    <w:rsid w:val="0016093F"/>
    <w:rsid w:val="00163190"/>
    <w:rsid w:val="00163468"/>
    <w:rsid w:val="00163508"/>
    <w:rsid w:val="00164794"/>
    <w:rsid w:val="00164CD1"/>
    <w:rsid w:val="0016765E"/>
    <w:rsid w:val="00167675"/>
    <w:rsid w:val="0016783C"/>
    <w:rsid w:val="00173287"/>
    <w:rsid w:val="0018037E"/>
    <w:rsid w:val="0018132D"/>
    <w:rsid w:val="00183B60"/>
    <w:rsid w:val="00187340"/>
    <w:rsid w:val="0019117D"/>
    <w:rsid w:val="00193763"/>
    <w:rsid w:val="001938E7"/>
    <w:rsid w:val="001955CD"/>
    <w:rsid w:val="0019598C"/>
    <w:rsid w:val="001A080A"/>
    <w:rsid w:val="001A0C9A"/>
    <w:rsid w:val="001A1CBD"/>
    <w:rsid w:val="001A47E6"/>
    <w:rsid w:val="001A5570"/>
    <w:rsid w:val="001A5BB6"/>
    <w:rsid w:val="001A651C"/>
    <w:rsid w:val="001A7183"/>
    <w:rsid w:val="001B0940"/>
    <w:rsid w:val="001B264D"/>
    <w:rsid w:val="001B2F50"/>
    <w:rsid w:val="001B5425"/>
    <w:rsid w:val="001B5B9D"/>
    <w:rsid w:val="001B6058"/>
    <w:rsid w:val="001B62C9"/>
    <w:rsid w:val="001C3323"/>
    <w:rsid w:val="001C39F9"/>
    <w:rsid w:val="001C7149"/>
    <w:rsid w:val="001C7F03"/>
    <w:rsid w:val="001D08DC"/>
    <w:rsid w:val="001D3B1F"/>
    <w:rsid w:val="001D3B66"/>
    <w:rsid w:val="001D7886"/>
    <w:rsid w:val="001E022C"/>
    <w:rsid w:val="001E308B"/>
    <w:rsid w:val="001E565B"/>
    <w:rsid w:val="001E5B5C"/>
    <w:rsid w:val="001E5F5A"/>
    <w:rsid w:val="001E77EC"/>
    <w:rsid w:val="001E7949"/>
    <w:rsid w:val="001F0933"/>
    <w:rsid w:val="001F1860"/>
    <w:rsid w:val="001F4172"/>
    <w:rsid w:val="00200609"/>
    <w:rsid w:val="00201B93"/>
    <w:rsid w:val="00202516"/>
    <w:rsid w:val="002027CD"/>
    <w:rsid w:val="0020294C"/>
    <w:rsid w:val="00202C95"/>
    <w:rsid w:val="002059C9"/>
    <w:rsid w:val="00205C23"/>
    <w:rsid w:val="00205C74"/>
    <w:rsid w:val="00206284"/>
    <w:rsid w:val="00206470"/>
    <w:rsid w:val="00206CFE"/>
    <w:rsid w:val="0021018E"/>
    <w:rsid w:val="00213539"/>
    <w:rsid w:val="00216561"/>
    <w:rsid w:val="0021742C"/>
    <w:rsid w:val="0022057C"/>
    <w:rsid w:val="00221141"/>
    <w:rsid w:val="00222696"/>
    <w:rsid w:val="00224EBC"/>
    <w:rsid w:val="0022767C"/>
    <w:rsid w:val="00230810"/>
    <w:rsid w:val="00233692"/>
    <w:rsid w:val="00234265"/>
    <w:rsid w:val="00236CD4"/>
    <w:rsid w:val="00237B69"/>
    <w:rsid w:val="00240326"/>
    <w:rsid w:val="00240367"/>
    <w:rsid w:val="00240CD5"/>
    <w:rsid w:val="00247191"/>
    <w:rsid w:val="0025224E"/>
    <w:rsid w:val="00255860"/>
    <w:rsid w:val="00260A45"/>
    <w:rsid w:val="00261D4F"/>
    <w:rsid w:val="002622BD"/>
    <w:rsid w:val="00262310"/>
    <w:rsid w:val="00263BCF"/>
    <w:rsid w:val="0026511E"/>
    <w:rsid w:val="00265864"/>
    <w:rsid w:val="0026665C"/>
    <w:rsid w:val="00267154"/>
    <w:rsid w:val="00270DCF"/>
    <w:rsid w:val="00272683"/>
    <w:rsid w:val="00274293"/>
    <w:rsid w:val="00274B1F"/>
    <w:rsid w:val="00275014"/>
    <w:rsid w:val="0027605F"/>
    <w:rsid w:val="00276B9E"/>
    <w:rsid w:val="00277972"/>
    <w:rsid w:val="0028060E"/>
    <w:rsid w:val="00282F16"/>
    <w:rsid w:val="0028436E"/>
    <w:rsid w:val="002846A5"/>
    <w:rsid w:val="00284C89"/>
    <w:rsid w:val="00294A7B"/>
    <w:rsid w:val="002967CA"/>
    <w:rsid w:val="002A0FE1"/>
    <w:rsid w:val="002A3285"/>
    <w:rsid w:val="002A76DC"/>
    <w:rsid w:val="002B3C12"/>
    <w:rsid w:val="002B6193"/>
    <w:rsid w:val="002B6F12"/>
    <w:rsid w:val="002B7BA4"/>
    <w:rsid w:val="002C2F37"/>
    <w:rsid w:val="002C5A18"/>
    <w:rsid w:val="002C7F27"/>
    <w:rsid w:val="002D3F0F"/>
    <w:rsid w:val="002D7A16"/>
    <w:rsid w:val="002E33B8"/>
    <w:rsid w:val="002E5233"/>
    <w:rsid w:val="002E5CC4"/>
    <w:rsid w:val="002E62BC"/>
    <w:rsid w:val="002E62CB"/>
    <w:rsid w:val="002F00D8"/>
    <w:rsid w:val="002F21BD"/>
    <w:rsid w:val="002F3647"/>
    <w:rsid w:val="002F6806"/>
    <w:rsid w:val="003074B9"/>
    <w:rsid w:val="00310B76"/>
    <w:rsid w:val="00313015"/>
    <w:rsid w:val="0031351C"/>
    <w:rsid w:val="00316AD4"/>
    <w:rsid w:val="00317718"/>
    <w:rsid w:val="003203DC"/>
    <w:rsid w:val="00322C08"/>
    <w:rsid w:val="003230D0"/>
    <w:rsid w:val="00323D52"/>
    <w:rsid w:val="00325B76"/>
    <w:rsid w:val="0033002F"/>
    <w:rsid w:val="00330E29"/>
    <w:rsid w:val="00331469"/>
    <w:rsid w:val="00334549"/>
    <w:rsid w:val="00335A1B"/>
    <w:rsid w:val="003366DB"/>
    <w:rsid w:val="00340BF1"/>
    <w:rsid w:val="003440EF"/>
    <w:rsid w:val="00344658"/>
    <w:rsid w:val="00346792"/>
    <w:rsid w:val="00347EC3"/>
    <w:rsid w:val="003514F0"/>
    <w:rsid w:val="00351B36"/>
    <w:rsid w:val="00352536"/>
    <w:rsid w:val="00352B89"/>
    <w:rsid w:val="00352FD0"/>
    <w:rsid w:val="003553DD"/>
    <w:rsid w:val="00355803"/>
    <w:rsid w:val="0036016A"/>
    <w:rsid w:val="00362E21"/>
    <w:rsid w:val="003633F9"/>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02A9"/>
    <w:rsid w:val="003A10EC"/>
    <w:rsid w:val="003A1F43"/>
    <w:rsid w:val="003A28B6"/>
    <w:rsid w:val="003A35B4"/>
    <w:rsid w:val="003A5435"/>
    <w:rsid w:val="003A5572"/>
    <w:rsid w:val="003A79D1"/>
    <w:rsid w:val="003B024A"/>
    <w:rsid w:val="003B0D71"/>
    <w:rsid w:val="003B1573"/>
    <w:rsid w:val="003B43E1"/>
    <w:rsid w:val="003B55F9"/>
    <w:rsid w:val="003B593A"/>
    <w:rsid w:val="003B6E63"/>
    <w:rsid w:val="003C0781"/>
    <w:rsid w:val="003C42BF"/>
    <w:rsid w:val="003C563C"/>
    <w:rsid w:val="003D173B"/>
    <w:rsid w:val="003D3C3C"/>
    <w:rsid w:val="003D471E"/>
    <w:rsid w:val="003D6649"/>
    <w:rsid w:val="003D6B2D"/>
    <w:rsid w:val="003D70AB"/>
    <w:rsid w:val="003D7DAF"/>
    <w:rsid w:val="003E2647"/>
    <w:rsid w:val="003E4955"/>
    <w:rsid w:val="003E57CF"/>
    <w:rsid w:val="003E5B86"/>
    <w:rsid w:val="003E5FB9"/>
    <w:rsid w:val="003F3033"/>
    <w:rsid w:val="003F5A0C"/>
    <w:rsid w:val="003F6258"/>
    <w:rsid w:val="003F6D15"/>
    <w:rsid w:val="003F7D14"/>
    <w:rsid w:val="003F7FDC"/>
    <w:rsid w:val="00402EB5"/>
    <w:rsid w:val="004043BC"/>
    <w:rsid w:val="004057CA"/>
    <w:rsid w:val="00410C66"/>
    <w:rsid w:val="004112E1"/>
    <w:rsid w:val="00414AA7"/>
    <w:rsid w:val="00414B1A"/>
    <w:rsid w:val="00415842"/>
    <w:rsid w:val="00420E34"/>
    <w:rsid w:val="004258FF"/>
    <w:rsid w:val="00425ADA"/>
    <w:rsid w:val="004321DE"/>
    <w:rsid w:val="00433FC6"/>
    <w:rsid w:val="00437736"/>
    <w:rsid w:val="004378AA"/>
    <w:rsid w:val="0044398C"/>
    <w:rsid w:val="0044545E"/>
    <w:rsid w:val="00447A35"/>
    <w:rsid w:val="00450FFC"/>
    <w:rsid w:val="0045182F"/>
    <w:rsid w:val="004535DC"/>
    <w:rsid w:val="00453F91"/>
    <w:rsid w:val="0045563E"/>
    <w:rsid w:val="004559BC"/>
    <w:rsid w:val="0046012E"/>
    <w:rsid w:val="00460524"/>
    <w:rsid w:val="00462DF4"/>
    <w:rsid w:val="00464859"/>
    <w:rsid w:val="00464EF6"/>
    <w:rsid w:val="00466948"/>
    <w:rsid w:val="00466CA1"/>
    <w:rsid w:val="00471ACA"/>
    <w:rsid w:val="00471AF4"/>
    <w:rsid w:val="0047570A"/>
    <w:rsid w:val="00477334"/>
    <w:rsid w:val="00480637"/>
    <w:rsid w:val="004816D5"/>
    <w:rsid w:val="004848B7"/>
    <w:rsid w:val="00484CEA"/>
    <w:rsid w:val="00486123"/>
    <w:rsid w:val="0048746F"/>
    <w:rsid w:val="00487833"/>
    <w:rsid w:val="00490E59"/>
    <w:rsid w:val="00492006"/>
    <w:rsid w:val="00492AF7"/>
    <w:rsid w:val="004949A1"/>
    <w:rsid w:val="004A1C43"/>
    <w:rsid w:val="004B057A"/>
    <w:rsid w:val="004B063D"/>
    <w:rsid w:val="004B0CE5"/>
    <w:rsid w:val="004B2F2F"/>
    <w:rsid w:val="004B411F"/>
    <w:rsid w:val="004B5405"/>
    <w:rsid w:val="004B6EBE"/>
    <w:rsid w:val="004C0E05"/>
    <w:rsid w:val="004C15FC"/>
    <w:rsid w:val="004C4D1A"/>
    <w:rsid w:val="004C530D"/>
    <w:rsid w:val="004D5641"/>
    <w:rsid w:val="004D62A2"/>
    <w:rsid w:val="004E36D7"/>
    <w:rsid w:val="004E7851"/>
    <w:rsid w:val="004F0A81"/>
    <w:rsid w:val="004F2F59"/>
    <w:rsid w:val="004F3329"/>
    <w:rsid w:val="004F41D6"/>
    <w:rsid w:val="004F56D8"/>
    <w:rsid w:val="004F6750"/>
    <w:rsid w:val="004F6D71"/>
    <w:rsid w:val="00504F6B"/>
    <w:rsid w:val="005062B6"/>
    <w:rsid w:val="005070AB"/>
    <w:rsid w:val="005077D5"/>
    <w:rsid w:val="005113EA"/>
    <w:rsid w:val="005141E7"/>
    <w:rsid w:val="00515751"/>
    <w:rsid w:val="00515DFF"/>
    <w:rsid w:val="005200E2"/>
    <w:rsid w:val="005208F8"/>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0004"/>
    <w:rsid w:val="005436C1"/>
    <w:rsid w:val="00543D58"/>
    <w:rsid w:val="00544071"/>
    <w:rsid w:val="005472C3"/>
    <w:rsid w:val="00551EA9"/>
    <w:rsid w:val="00553E73"/>
    <w:rsid w:val="00555408"/>
    <w:rsid w:val="005600A7"/>
    <w:rsid w:val="005606BA"/>
    <w:rsid w:val="005653B2"/>
    <w:rsid w:val="00566C1A"/>
    <w:rsid w:val="00567E25"/>
    <w:rsid w:val="005724E1"/>
    <w:rsid w:val="00572933"/>
    <w:rsid w:val="0057329F"/>
    <w:rsid w:val="00574320"/>
    <w:rsid w:val="00576409"/>
    <w:rsid w:val="00576D66"/>
    <w:rsid w:val="00576F04"/>
    <w:rsid w:val="005818D0"/>
    <w:rsid w:val="00581B40"/>
    <w:rsid w:val="00582501"/>
    <w:rsid w:val="005842D1"/>
    <w:rsid w:val="0058521E"/>
    <w:rsid w:val="00586B34"/>
    <w:rsid w:val="00593C79"/>
    <w:rsid w:val="005944EB"/>
    <w:rsid w:val="0059595A"/>
    <w:rsid w:val="005975FB"/>
    <w:rsid w:val="005A422E"/>
    <w:rsid w:val="005A48C5"/>
    <w:rsid w:val="005A566A"/>
    <w:rsid w:val="005B09A6"/>
    <w:rsid w:val="005B1962"/>
    <w:rsid w:val="005B2BEC"/>
    <w:rsid w:val="005B52BA"/>
    <w:rsid w:val="005B5FDB"/>
    <w:rsid w:val="005B688B"/>
    <w:rsid w:val="005B7B99"/>
    <w:rsid w:val="005C03B8"/>
    <w:rsid w:val="005C3132"/>
    <w:rsid w:val="005C3A84"/>
    <w:rsid w:val="005C3BC7"/>
    <w:rsid w:val="005C473D"/>
    <w:rsid w:val="005C650F"/>
    <w:rsid w:val="005D08D0"/>
    <w:rsid w:val="005D20E8"/>
    <w:rsid w:val="005D2E79"/>
    <w:rsid w:val="005D3474"/>
    <w:rsid w:val="005D3C2A"/>
    <w:rsid w:val="005E014E"/>
    <w:rsid w:val="005E3C83"/>
    <w:rsid w:val="005E495D"/>
    <w:rsid w:val="005E5F7E"/>
    <w:rsid w:val="005F2935"/>
    <w:rsid w:val="005F31FC"/>
    <w:rsid w:val="005F5F4A"/>
    <w:rsid w:val="00600531"/>
    <w:rsid w:val="006022AB"/>
    <w:rsid w:val="00610A2A"/>
    <w:rsid w:val="00611639"/>
    <w:rsid w:val="0061645E"/>
    <w:rsid w:val="0061675B"/>
    <w:rsid w:val="00623F63"/>
    <w:rsid w:val="00626D0F"/>
    <w:rsid w:val="00631C9E"/>
    <w:rsid w:val="00632027"/>
    <w:rsid w:val="0063215D"/>
    <w:rsid w:val="00633808"/>
    <w:rsid w:val="006343BA"/>
    <w:rsid w:val="006357D3"/>
    <w:rsid w:val="0063623D"/>
    <w:rsid w:val="0063722D"/>
    <w:rsid w:val="006372A6"/>
    <w:rsid w:val="00641793"/>
    <w:rsid w:val="00642B64"/>
    <w:rsid w:val="006446C1"/>
    <w:rsid w:val="00644782"/>
    <w:rsid w:val="00645C47"/>
    <w:rsid w:val="00646C9E"/>
    <w:rsid w:val="006524D2"/>
    <w:rsid w:val="00654F05"/>
    <w:rsid w:val="006561E0"/>
    <w:rsid w:val="00657413"/>
    <w:rsid w:val="006575DB"/>
    <w:rsid w:val="00657926"/>
    <w:rsid w:val="006600E6"/>
    <w:rsid w:val="006605FC"/>
    <w:rsid w:val="006609FB"/>
    <w:rsid w:val="006613A0"/>
    <w:rsid w:val="00662246"/>
    <w:rsid w:val="00662EFA"/>
    <w:rsid w:val="00667EDF"/>
    <w:rsid w:val="00671886"/>
    <w:rsid w:val="00673712"/>
    <w:rsid w:val="00673BC3"/>
    <w:rsid w:val="00675BF4"/>
    <w:rsid w:val="00676509"/>
    <w:rsid w:val="00677602"/>
    <w:rsid w:val="00682478"/>
    <w:rsid w:val="00684DD9"/>
    <w:rsid w:val="00685738"/>
    <w:rsid w:val="0068601E"/>
    <w:rsid w:val="006873D4"/>
    <w:rsid w:val="006942F6"/>
    <w:rsid w:val="00695AD6"/>
    <w:rsid w:val="00697720"/>
    <w:rsid w:val="006A66D1"/>
    <w:rsid w:val="006B0328"/>
    <w:rsid w:val="006B3274"/>
    <w:rsid w:val="006B4072"/>
    <w:rsid w:val="006B50A7"/>
    <w:rsid w:val="006B79D0"/>
    <w:rsid w:val="006C0BBD"/>
    <w:rsid w:val="006C3997"/>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276E"/>
    <w:rsid w:val="00705C12"/>
    <w:rsid w:val="007072B3"/>
    <w:rsid w:val="007074EF"/>
    <w:rsid w:val="007119FB"/>
    <w:rsid w:val="0071436A"/>
    <w:rsid w:val="00714DA5"/>
    <w:rsid w:val="00714E76"/>
    <w:rsid w:val="00716002"/>
    <w:rsid w:val="007160CF"/>
    <w:rsid w:val="007169C8"/>
    <w:rsid w:val="00721AB6"/>
    <w:rsid w:val="00721E29"/>
    <w:rsid w:val="00723D66"/>
    <w:rsid w:val="007241E9"/>
    <w:rsid w:val="007252C3"/>
    <w:rsid w:val="00725862"/>
    <w:rsid w:val="00726C17"/>
    <w:rsid w:val="00727734"/>
    <w:rsid w:val="00730E97"/>
    <w:rsid w:val="007311F8"/>
    <w:rsid w:val="007336D2"/>
    <w:rsid w:val="00734206"/>
    <w:rsid w:val="00735FAF"/>
    <w:rsid w:val="00736867"/>
    <w:rsid w:val="00737438"/>
    <w:rsid w:val="007452EA"/>
    <w:rsid w:val="00745D06"/>
    <w:rsid w:val="00752C94"/>
    <w:rsid w:val="00753AE5"/>
    <w:rsid w:val="00754572"/>
    <w:rsid w:val="0075469E"/>
    <w:rsid w:val="00755798"/>
    <w:rsid w:val="00755B45"/>
    <w:rsid w:val="007617D6"/>
    <w:rsid w:val="00761DBA"/>
    <w:rsid w:val="0076221D"/>
    <w:rsid w:val="0076227B"/>
    <w:rsid w:val="00762C89"/>
    <w:rsid w:val="00762F04"/>
    <w:rsid w:val="00766322"/>
    <w:rsid w:val="00767A4E"/>
    <w:rsid w:val="007706AC"/>
    <w:rsid w:val="007751DA"/>
    <w:rsid w:val="00776417"/>
    <w:rsid w:val="00777166"/>
    <w:rsid w:val="00781739"/>
    <w:rsid w:val="00782AC2"/>
    <w:rsid w:val="007831BF"/>
    <w:rsid w:val="007870C0"/>
    <w:rsid w:val="00791583"/>
    <w:rsid w:val="00791C9E"/>
    <w:rsid w:val="0079217B"/>
    <w:rsid w:val="00795603"/>
    <w:rsid w:val="0079756B"/>
    <w:rsid w:val="007A0F03"/>
    <w:rsid w:val="007A15FD"/>
    <w:rsid w:val="007A1612"/>
    <w:rsid w:val="007A1E61"/>
    <w:rsid w:val="007A2F2E"/>
    <w:rsid w:val="007A4BE0"/>
    <w:rsid w:val="007A6B43"/>
    <w:rsid w:val="007A7E6A"/>
    <w:rsid w:val="007B1A3C"/>
    <w:rsid w:val="007B40E6"/>
    <w:rsid w:val="007B650F"/>
    <w:rsid w:val="007B663E"/>
    <w:rsid w:val="007B7116"/>
    <w:rsid w:val="007C1A8A"/>
    <w:rsid w:val="007C2951"/>
    <w:rsid w:val="007C3F9B"/>
    <w:rsid w:val="007C4A80"/>
    <w:rsid w:val="007C53CF"/>
    <w:rsid w:val="007C618E"/>
    <w:rsid w:val="007C7BDC"/>
    <w:rsid w:val="007D310C"/>
    <w:rsid w:val="007D4068"/>
    <w:rsid w:val="007D745F"/>
    <w:rsid w:val="007E162F"/>
    <w:rsid w:val="007E1FEE"/>
    <w:rsid w:val="007E428B"/>
    <w:rsid w:val="007E461F"/>
    <w:rsid w:val="007E69E9"/>
    <w:rsid w:val="007E6CDC"/>
    <w:rsid w:val="007E6E88"/>
    <w:rsid w:val="007E7DE1"/>
    <w:rsid w:val="007F1893"/>
    <w:rsid w:val="007F39AB"/>
    <w:rsid w:val="007F4E88"/>
    <w:rsid w:val="007F6752"/>
    <w:rsid w:val="007F758A"/>
    <w:rsid w:val="00800D53"/>
    <w:rsid w:val="00804CD6"/>
    <w:rsid w:val="00806A0B"/>
    <w:rsid w:val="00807898"/>
    <w:rsid w:val="008109B6"/>
    <w:rsid w:val="00813715"/>
    <w:rsid w:val="00813870"/>
    <w:rsid w:val="0081641A"/>
    <w:rsid w:val="00816715"/>
    <w:rsid w:val="00820CF5"/>
    <w:rsid w:val="00821800"/>
    <w:rsid w:val="00822516"/>
    <w:rsid w:val="00822C1E"/>
    <w:rsid w:val="008236F9"/>
    <w:rsid w:val="00824363"/>
    <w:rsid w:val="0082447D"/>
    <w:rsid w:val="0082738A"/>
    <w:rsid w:val="008279C6"/>
    <w:rsid w:val="008306E0"/>
    <w:rsid w:val="00832C89"/>
    <w:rsid w:val="0083393D"/>
    <w:rsid w:val="0083440D"/>
    <w:rsid w:val="00835CB1"/>
    <w:rsid w:val="00837437"/>
    <w:rsid w:val="00842FF0"/>
    <w:rsid w:val="00843051"/>
    <w:rsid w:val="008430BF"/>
    <w:rsid w:val="00843B96"/>
    <w:rsid w:val="00845EEA"/>
    <w:rsid w:val="008463E1"/>
    <w:rsid w:val="008470CC"/>
    <w:rsid w:val="00856F52"/>
    <w:rsid w:val="00857468"/>
    <w:rsid w:val="008578E2"/>
    <w:rsid w:val="00862ABB"/>
    <w:rsid w:val="00863284"/>
    <w:rsid w:val="00865088"/>
    <w:rsid w:val="008659F6"/>
    <w:rsid w:val="00866B42"/>
    <w:rsid w:val="0087024A"/>
    <w:rsid w:val="00871953"/>
    <w:rsid w:val="0087777D"/>
    <w:rsid w:val="008822C0"/>
    <w:rsid w:val="00883E39"/>
    <w:rsid w:val="008856C9"/>
    <w:rsid w:val="00886496"/>
    <w:rsid w:val="00886961"/>
    <w:rsid w:val="008916C1"/>
    <w:rsid w:val="00891E7E"/>
    <w:rsid w:val="00894587"/>
    <w:rsid w:val="0089505E"/>
    <w:rsid w:val="008966C0"/>
    <w:rsid w:val="00896B35"/>
    <w:rsid w:val="0089750A"/>
    <w:rsid w:val="008A42CE"/>
    <w:rsid w:val="008A56DE"/>
    <w:rsid w:val="008A6C9B"/>
    <w:rsid w:val="008B2CF7"/>
    <w:rsid w:val="008C00CC"/>
    <w:rsid w:val="008C198C"/>
    <w:rsid w:val="008C1DB8"/>
    <w:rsid w:val="008C4ECD"/>
    <w:rsid w:val="008C6E67"/>
    <w:rsid w:val="008C7AAF"/>
    <w:rsid w:val="008C7F76"/>
    <w:rsid w:val="008D0E10"/>
    <w:rsid w:val="008D178C"/>
    <w:rsid w:val="008D2AF8"/>
    <w:rsid w:val="008D2FE3"/>
    <w:rsid w:val="008D3A9C"/>
    <w:rsid w:val="008D45A0"/>
    <w:rsid w:val="008E0059"/>
    <w:rsid w:val="008E0611"/>
    <w:rsid w:val="008E13D3"/>
    <w:rsid w:val="008E2168"/>
    <w:rsid w:val="008E479B"/>
    <w:rsid w:val="008E5D44"/>
    <w:rsid w:val="008E6D0F"/>
    <w:rsid w:val="008E6D6F"/>
    <w:rsid w:val="008F304A"/>
    <w:rsid w:val="008F46D5"/>
    <w:rsid w:val="008F5576"/>
    <w:rsid w:val="008F619E"/>
    <w:rsid w:val="008F79A5"/>
    <w:rsid w:val="00902658"/>
    <w:rsid w:val="00902730"/>
    <w:rsid w:val="00903BD7"/>
    <w:rsid w:val="0090453E"/>
    <w:rsid w:val="009052D1"/>
    <w:rsid w:val="00905C2F"/>
    <w:rsid w:val="00911B33"/>
    <w:rsid w:val="00912193"/>
    <w:rsid w:val="00914B81"/>
    <w:rsid w:val="00915024"/>
    <w:rsid w:val="00915E13"/>
    <w:rsid w:val="0091721A"/>
    <w:rsid w:val="009214AC"/>
    <w:rsid w:val="00922742"/>
    <w:rsid w:val="009232EA"/>
    <w:rsid w:val="00923800"/>
    <w:rsid w:val="00924898"/>
    <w:rsid w:val="00927038"/>
    <w:rsid w:val="009309CF"/>
    <w:rsid w:val="00930B6F"/>
    <w:rsid w:val="00932954"/>
    <w:rsid w:val="0093339C"/>
    <w:rsid w:val="00935E50"/>
    <w:rsid w:val="00936FEA"/>
    <w:rsid w:val="009411EA"/>
    <w:rsid w:val="00943E48"/>
    <w:rsid w:val="00943F9A"/>
    <w:rsid w:val="0094499B"/>
    <w:rsid w:val="00945334"/>
    <w:rsid w:val="00950248"/>
    <w:rsid w:val="009509C3"/>
    <w:rsid w:val="00952D45"/>
    <w:rsid w:val="00952F9D"/>
    <w:rsid w:val="00960A62"/>
    <w:rsid w:val="0096220D"/>
    <w:rsid w:val="00963A85"/>
    <w:rsid w:val="00963F13"/>
    <w:rsid w:val="00966087"/>
    <w:rsid w:val="009710B4"/>
    <w:rsid w:val="0097132B"/>
    <w:rsid w:val="0097150F"/>
    <w:rsid w:val="00972BE2"/>
    <w:rsid w:val="00973813"/>
    <w:rsid w:val="00976656"/>
    <w:rsid w:val="0097697C"/>
    <w:rsid w:val="00977AC2"/>
    <w:rsid w:val="0098064B"/>
    <w:rsid w:val="00981625"/>
    <w:rsid w:val="0098235D"/>
    <w:rsid w:val="009839D3"/>
    <w:rsid w:val="00983BDA"/>
    <w:rsid w:val="00985AFC"/>
    <w:rsid w:val="00986001"/>
    <w:rsid w:val="0098741B"/>
    <w:rsid w:val="00987AF7"/>
    <w:rsid w:val="00987B88"/>
    <w:rsid w:val="009900ED"/>
    <w:rsid w:val="00994431"/>
    <w:rsid w:val="0099444B"/>
    <w:rsid w:val="009949DA"/>
    <w:rsid w:val="00997B93"/>
    <w:rsid w:val="00997E2A"/>
    <w:rsid w:val="009A62BF"/>
    <w:rsid w:val="009B09CF"/>
    <w:rsid w:val="009B0A3E"/>
    <w:rsid w:val="009B0BD1"/>
    <w:rsid w:val="009B0E88"/>
    <w:rsid w:val="009B15FC"/>
    <w:rsid w:val="009B29A5"/>
    <w:rsid w:val="009B7BE5"/>
    <w:rsid w:val="009B7F8C"/>
    <w:rsid w:val="009C02B6"/>
    <w:rsid w:val="009C07A7"/>
    <w:rsid w:val="009C1B40"/>
    <w:rsid w:val="009C29FB"/>
    <w:rsid w:val="009C5C53"/>
    <w:rsid w:val="009C7537"/>
    <w:rsid w:val="009D1CDB"/>
    <w:rsid w:val="009D206E"/>
    <w:rsid w:val="009D549B"/>
    <w:rsid w:val="009D714F"/>
    <w:rsid w:val="009E1F2F"/>
    <w:rsid w:val="009E5682"/>
    <w:rsid w:val="009E5B72"/>
    <w:rsid w:val="009E6167"/>
    <w:rsid w:val="009F0416"/>
    <w:rsid w:val="009F1B4B"/>
    <w:rsid w:val="009F39BA"/>
    <w:rsid w:val="00A01168"/>
    <w:rsid w:val="00A020FE"/>
    <w:rsid w:val="00A03228"/>
    <w:rsid w:val="00A03BF9"/>
    <w:rsid w:val="00A0446E"/>
    <w:rsid w:val="00A06A86"/>
    <w:rsid w:val="00A07F0D"/>
    <w:rsid w:val="00A12680"/>
    <w:rsid w:val="00A13DAB"/>
    <w:rsid w:val="00A15D8D"/>
    <w:rsid w:val="00A16147"/>
    <w:rsid w:val="00A22D27"/>
    <w:rsid w:val="00A230B5"/>
    <w:rsid w:val="00A251EA"/>
    <w:rsid w:val="00A319E6"/>
    <w:rsid w:val="00A326EE"/>
    <w:rsid w:val="00A3371B"/>
    <w:rsid w:val="00A338EA"/>
    <w:rsid w:val="00A354B0"/>
    <w:rsid w:val="00A35F44"/>
    <w:rsid w:val="00A41F8B"/>
    <w:rsid w:val="00A41FDC"/>
    <w:rsid w:val="00A43117"/>
    <w:rsid w:val="00A45A63"/>
    <w:rsid w:val="00A45D6F"/>
    <w:rsid w:val="00A51A46"/>
    <w:rsid w:val="00A5302E"/>
    <w:rsid w:val="00A54AA8"/>
    <w:rsid w:val="00A60432"/>
    <w:rsid w:val="00A614F1"/>
    <w:rsid w:val="00A6275B"/>
    <w:rsid w:val="00A62A49"/>
    <w:rsid w:val="00A634AC"/>
    <w:rsid w:val="00A6350D"/>
    <w:rsid w:val="00A65E99"/>
    <w:rsid w:val="00A6764D"/>
    <w:rsid w:val="00A67EDA"/>
    <w:rsid w:val="00A71DC4"/>
    <w:rsid w:val="00A72590"/>
    <w:rsid w:val="00A818C2"/>
    <w:rsid w:val="00A851E1"/>
    <w:rsid w:val="00A875F6"/>
    <w:rsid w:val="00A92E47"/>
    <w:rsid w:val="00A95C4B"/>
    <w:rsid w:val="00A96406"/>
    <w:rsid w:val="00AA011A"/>
    <w:rsid w:val="00AA19E9"/>
    <w:rsid w:val="00AA28C9"/>
    <w:rsid w:val="00AA3968"/>
    <w:rsid w:val="00AA4104"/>
    <w:rsid w:val="00AA43BF"/>
    <w:rsid w:val="00AA5FDF"/>
    <w:rsid w:val="00AB0CDA"/>
    <w:rsid w:val="00AB33AC"/>
    <w:rsid w:val="00AB45A5"/>
    <w:rsid w:val="00AB5FB7"/>
    <w:rsid w:val="00AB764C"/>
    <w:rsid w:val="00AC023D"/>
    <w:rsid w:val="00AC0721"/>
    <w:rsid w:val="00AC25DF"/>
    <w:rsid w:val="00AC6E7E"/>
    <w:rsid w:val="00AC7BE4"/>
    <w:rsid w:val="00AD161E"/>
    <w:rsid w:val="00AD1E06"/>
    <w:rsid w:val="00AD2530"/>
    <w:rsid w:val="00AD28A3"/>
    <w:rsid w:val="00AD294E"/>
    <w:rsid w:val="00AD6C2C"/>
    <w:rsid w:val="00AD77A1"/>
    <w:rsid w:val="00AE28BB"/>
    <w:rsid w:val="00AE3F0B"/>
    <w:rsid w:val="00AE4BAB"/>
    <w:rsid w:val="00AE4DA9"/>
    <w:rsid w:val="00AE56D7"/>
    <w:rsid w:val="00AE6609"/>
    <w:rsid w:val="00AE71B7"/>
    <w:rsid w:val="00AF0D99"/>
    <w:rsid w:val="00AF271A"/>
    <w:rsid w:val="00AF3CC4"/>
    <w:rsid w:val="00AF56D4"/>
    <w:rsid w:val="00B01076"/>
    <w:rsid w:val="00B01BE0"/>
    <w:rsid w:val="00B01FFE"/>
    <w:rsid w:val="00B028E6"/>
    <w:rsid w:val="00B03FE6"/>
    <w:rsid w:val="00B0720A"/>
    <w:rsid w:val="00B1439C"/>
    <w:rsid w:val="00B16183"/>
    <w:rsid w:val="00B16324"/>
    <w:rsid w:val="00B201C2"/>
    <w:rsid w:val="00B26389"/>
    <w:rsid w:val="00B26B77"/>
    <w:rsid w:val="00B26E39"/>
    <w:rsid w:val="00B26F2E"/>
    <w:rsid w:val="00B27230"/>
    <w:rsid w:val="00B27B8E"/>
    <w:rsid w:val="00B27DC5"/>
    <w:rsid w:val="00B306A2"/>
    <w:rsid w:val="00B30C18"/>
    <w:rsid w:val="00B33A33"/>
    <w:rsid w:val="00B3441B"/>
    <w:rsid w:val="00B35266"/>
    <w:rsid w:val="00B35288"/>
    <w:rsid w:val="00B37C26"/>
    <w:rsid w:val="00B40D31"/>
    <w:rsid w:val="00B418B5"/>
    <w:rsid w:val="00B425D4"/>
    <w:rsid w:val="00B43597"/>
    <w:rsid w:val="00B4377D"/>
    <w:rsid w:val="00B440FF"/>
    <w:rsid w:val="00B44F0E"/>
    <w:rsid w:val="00B464EE"/>
    <w:rsid w:val="00B4664C"/>
    <w:rsid w:val="00B471C1"/>
    <w:rsid w:val="00B474E0"/>
    <w:rsid w:val="00B53752"/>
    <w:rsid w:val="00B612A8"/>
    <w:rsid w:val="00B70C7E"/>
    <w:rsid w:val="00B70D8E"/>
    <w:rsid w:val="00B70DF3"/>
    <w:rsid w:val="00B74D98"/>
    <w:rsid w:val="00B75394"/>
    <w:rsid w:val="00B77FE4"/>
    <w:rsid w:val="00B828D2"/>
    <w:rsid w:val="00B85D53"/>
    <w:rsid w:val="00B86569"/>
    <w:rsid w:val="00B87151"/>
    <w:rsid w:val="00B913DE"/>
    <w:rsid w:val="00B94681"/>
    <w:rsid w:val="00B959FD"/>
    <w:rsid w:val="00BA0E31"/>
    <w:rsid w:val="00BA32EE"/>
    <w:rsid w:val="00BA46CE"/>
    <w:rsid w:val="00BA706A"/>
    <w:rsid w:val="00BB0A74"/>
    <w:rsid w:val="00BB1C6C"/>
    <w:rsid w:val="00BB5B0F"/>
    <w:rsid w:val="00BB63F7"/>
    <w:rsid w:val="00BB67D4"/>
    <w:rsid w:val="00BB74A3"/>
    <w:rsid w:val="00BB7FFD"/>
    <w:rsid w:val="00BC15E6"/>
    <w:rsid w:val="00BC32E6"/>
    <w:rsid w:val="00BC3FEB"/>
    <w:rsid w:val="00BC619F"/>
    <w:rsid w:val="00BD138B"/>
    <w:rsid w:val="00BD1FCC"/>
    <w:rsid w:val="00BD2056"/>
    <w:rsid w:val="00BD2FA0"/>
    <w:rsid w:val="00BD3DE6"/>
    <w:rsid w:val="00BE05C8"/>
    <w:rsid w:val="00BE1C3D"/>
    <w:rsid w:val="00BE439A"/>
    <w:rsid w:val="00BE4B62"/>
    <w:rsid w:val="00BE597F"/>
    <w:rsid w:val="00BE59CC"/>
    <w:rsid w:val="00BE5ACE"/>
    <w:rsid w:val="00BE7936"/>
    <w:rsid w:val="00BE7AF9"/>
    <w:rsid w:val="00BF23D4"/>
    <w:rsid w:val="00BF39B9"/>
    <w:rsid w:val="00C00050"/>
    <w:rsid w:val="00C00817"/>
    <w:rsid w:val="00C01974"/>
    <w:rsid w:val="00C02E9F"/>
    <w:rsid w:val="00C031A2"/>
    <w:rsid w:val="00C04488"/>
    <w:rsid w:val="00C057AC"/>
    <w:rsid w:val="00C06FDB"/>
    <w:rsid w:val="00C12B01"/>
    <w:rsid w:val="00C14D76"/>
    <w:rsid w:val="00C267E1"/>
    <w:rsid w:val="00C26B30"/>
    <w:rsid w:val="00C32D12"/>
    <w:rsid w:val="00C32E3F"/>
    <w:rsid w:val="00C32F94"/>
    <w:rsid w:val="00C372ED"/>
    <w:rsid w:val="00C415ED"/>
    <w:rsid w:val="00C43386"/>
    <w:rsid w:val="00C467F8"/>
    <w:rsid w:val="00C46B8F"/>
    <w:rsid w:val="00C50486"/>
    <w:rsid w:val="00C534F5"/>
    <w:rsid w:val="00C568F8"/>
    <w:rsid w:val="00C5718C"/>
    <w:rsid w:val="00C64CEB"/>
    <w:rsid w:val="00C65CFF"/>
    <w:rsid w:val="00C6603F"/>
    <w:rsid w:val="00C711DE"/>
    <w:rsid w:val="00C827C9"/>
    <w:rsid w:val="00C842C4"/>
    <w:rsid w:val="00C84B46"/>
    <w:rsid w:val="00C858F5"/>
    <w:rsid w:val="00C87111"/>
    <w:rsid w:val="00C912BA"/>
    <w:rsid w:val="00C96128"/>
    <w:rsid w:val="00C96D45"/>
    <w:rsid w:val="00C976FF"/>
    <w:rsid w:val="00CA18B2"/>
    <w:rsid w:val="00CA4437"/>
    <w:rsid w:val="00CA4986"/>
    <w:rsid w:val="00CA4AAC"/>
    <w:rsid w:val="00CA58DB"/>
    <w:rsid w:val="00CA7EB0"/>
    <w:rsid w:val="00CB27FC"/>
    <w:rsid w:val="00CB2BAC"/>
    <w:rsid w:val="00CB404F"/>
    <w:rsid w:val="00CB4277"/>
    <w:rsid w:val="00CB5C02"/>
    <w:rsid w:val="00CB5FB3"/>
    <w:rsid w:val="00CB766D"/>
    <w:rsid w:val="00CC1CEC"/>
    <w:rsid w:val="00CC37D8"/>
    <w:rsid w:val="00CC38BA"/>
    <w:rsid w:val="00CC3E2E"/>
    <w:rsid w:val="00CC7284"/>
    <w:rsid w:val="00CC7CFF"/>
    <w:rsid w:val="00CD0C15"/>
    <w:rsid w:val="00CD0D5A"/>
    <w:rsid w:val="00CD0DF7"/>
    <w:rsid w:val="00CD20C9"/>
    <w:rsid w:val="00CD39C4"/>
    <w:rsid w:val="00CD5833"/>
    <w:rsid w:val="00CD5941"/>
    <w:rsid w:val="00CE0389"/>
    <w:rsid w:val="00CE0547"/>
    <w:rsid w:val="00CE2253"/>
    <w:rsid w:val="00CE38D1"/>
    <w:rsid w:val="00CE57C8"/>
    <w:rsid w:val="00CE7205"/>
    <w:rsid w:val="00CE75D8"/>
    <w:rsid w:val="00CF0E29"/>
    <w:rsid w:val="00CF2052"/>
    <w:rsid w:val="00D011C0"/>
    <w:rsid w:val="00D01A74"/>
    <w:rsid w:val="00D06DD6"/>
    <w:rsid w:val="00D126F9"/>
    <w:rsid w:val="00D14849"/>
    <w:rsid w:val="00D15D1A"/>
    <w:rsid w:val="00D16767"/>
    <w:rsid w:val="00D16A48"/>
    <w:rsid w:val="00D17D94"/>
    <w:rsid w:val="00D20154"/>
    <w:rsid w:val="00D2465F"/>
    <w:rsid w:val="00D26C94"/>
    <w:rsid w:val="00D30413"/>
    <w:rsid w:val="00D3113A"/>
    <w:rsid w:val="00D40960"/>
    <w:rsid w:val="00D41B1D"/>
    <w:rsid w:val="00D437A4"/>
    <w:rsid w:val="00D447C3"/>
    <w:rsid w:val="00D50993"/>
    <w:rsid w:val="00D50CFD"/>
    <w:rsid w:val="00D63085"/>
    <w:rsid w:val="00D64E23"/>
    <w:rsid w:val="00D65809"/>
    <w:rsid w:val="00D700DB"/>
    <w:rsid w:val="00D70206"/>
    <w:rsid w:val="00D72384"/>
    <w:rsid w:val="00D72611"/>
    <w:rsid w:val="00D72DA7"/>
    <w:rsid w:val="00D75B19"/>
    <w:rsid w:val="00D75B97"/>
    <w:rsid w:val="00D76B04"/>
    <w:rsid w:val="00D847DD"/>
    <w:rsid w:val="00D853A5"/>
    <w:rsid w:val="00D86833"/>
    <w:rsid w:val="00D86AC4"/>
    <w:rsid w:val="00D87D8A"/>
    <w:rsid w:val="00D87FE9"/>
    <w:rsid w:val="00D90220"/>
    <w:rsid w:val="00D907CA"/>
    <w:rsid w:val="00D90C8F"/>
    <w:rsid w:val="00D916C1"/>
    <w:rsid w:val="00D91C30"/>
    <w:rsid w:val="00D94CE6"/>
    <w:rsid w:val="00D9692A"/>
    <w:rsid w:val="00D97803"/>
    <w:rsid w:val="00DA0889"/>
    <w:rsid w:val="00DA0DE7"/>
    <w:rsid w:val="00DA14FC"/>
    <w:rsid w:val="00DA1AA8"/>
    <w:rsid w:val="00DA4692"/>
    <w:rsid w:val="00DA5216"/>
    <w:rsid w:val="00DA5B3C"/>
    <w:rsid w:val="00DA6069"/>
    <w:rsid w:val="00DA65F7"/>
    <w:rsid w:val="00DA7618"/>
    <w:rsid w:val="00DB3683"/>
    <w:rsid w:val="00DB50AB"/>
    <w:rsid w:val="00DB59A7"/>
    <w:rsid w:val="00DB5E78"/>
    <w:rsid w:val="00DC4AA3"/>
    <w:rsid w:val="00DC5572"/>
    <w:rsid w:val="00DC620E"/>
    <w:rsid w:val="00DD1A6D"/>
    <w:rsid w:val="00DD24C6"/>
    <w:rsid w:val="00DD3034"/>
    <w:rsid w:val="00DD5A5F"/>
    <w:rsid w:val="00DE41DE"/>
    <w:rsid w:val="00DE4949"/>
    <w:rsid w:val="00DE5BD6"/>
    <w:rsid w:val="00DE73A2"/>
    <w:rsid w:val="00DE7F52"/>
    <w:rsid w:val="00DF2907"/>
    <w:rsid w:val="00DF2EE0"/>
    <w:rsid w:val="00DF34D8"/>
    <w:rsid w:val="00DF6753"/>
    <w:rsid w:val="00DF7735"/>
    <w:rsid w:val="00DF7C18"/>
    <w:rsid w:val="00DF7D04"/>
    <w:rsid w:val="00E00BB2"/>
    <w:rsid w:val="00E02A41"/>
    <w:rsid w:val="00E102D2"/>
    <w:rsid w:val="00E13A9E"/>
    <w:rsid w:val="00E14D13"/>
    <w:rsid w:val="00E15704"/>
    <w:rsid w:val="00E15B6A"/>
    <w:rsid w:val="00E16B81"/>
    <w:rsid w:val="00E16D1B"/>
    <w:rsid w:val="00E16D87"/>
    <w:rsid w:val="00E20592"/>
    <w:rsid w:val="00E21582"/>
    <w:rsid w:val="00E216A1"/>
    <w:rsid w:val="00E2313C"/>
    <w:rsid w:val="00E23FBD"/>
    <w:rsid w:val="00E248C6"/>
    <w:rsid w:val="00E25144"/>
    <w:rsid w:val="00E27DCE"/>
    <w:rsid w:val="00E30316"/>
    <w:rsid w:val="00E30B0A"/>
    <w:rsid w:val="00E32442"/>
    <w:rsid w:val="00E33E19"/>
    <w:rsid w:val="00E34290"/>
    <w:rsid w:val="00E35EAD"/>
    <w:rsid w:val="00E36103"/>
    <w:rsid w:val="00E37030"/>
    <w:rsid w:val="00E37A45"/>
    <w:rsid w:val="00E40B80"/>
    <w:rsid w:val="00E416DC"/>
    <w:rsid w:val="00E42092"/>
    <w:rsid w:val="00E42F2C"/>
    <w:rsid w:val="00E4408F"/>
    <w:rsid w:val="00E4716D"/>
    <w:rsid w:val="00E47D17"/>
    <w:rsid w:val="00E50221"/>
    <w:rsid w:val="00E50A83"/>
    <w:rsid w:val="00E50B80"/>
    <w:rsid w:val="00E564D8"/>
    <w:rsid w:val="00E567DF"/>
    <w:rsid w:val="00E57140"/>
    <w:rsid w:val="00E571F3"/>
    <w:rsid w:val="00E578A9"/>
    <w:rsid w:val="00E60147"/>
    <w:rsid w:val="00E60E64"/>
    <w:rsid w:val="00E610B3"/>
    <w:rsid w:val="00E614DE"/>
    <w:rsid w:val="00E61736"/>
    <w:rsid w:val="00E657B5"/>
    <w:rsid w:val="00E66D29"/>
    <w:rsid w:val="00E67020"/>
    <w:rsid w:val="00E67BDD"/>
    <w:rsid w:val="00E746ED"/>
    <w:rsid w:val="00E74843"/>
    <w:rsid w:val="00E80913"/>
    <w:rsid w:val="00E80D09"/>
    <w:rsid w:val="00E81836"/>
    <w:rsid w:val="00E8556D"/>
    <w:rsid w:val="00E85CED"/>
    <w:rsid w:val="00E879D3"/>
    <w:rsid w:val="00E9203B"/>
    <w:rsid w:val="00E93452"/>
    <w:rsid w:val="00E93855"/>
    <w:rsid w:val="00E9479E"/>
    <w:rsid w:val="00E974DF"/>
    <w:rsid w:val="00EA0010"/>
    <w:rsid w:val="00EA57D1"/>
    <w:rsid w:val="00EB3449"/>
    <w:rsid w:val="00EB5B46"/>
    <w:rsid w:val="00EB6E24"/>
    <w:rsid w:val="00EC3D70"/>
    <w:rsid w:val="00EC53ED"/>
    <w:rsid w:val="00EC6DFF"/>
    <w:rsid w:val="00EC73DB"/>
    <w:rsid w:val="00EC754A"/>
    <w:rsid w:val="00ED0482"/>
    <w:rsid w:val="00ED2333"/>
    <w:rsid w:val="00ED433D"/>
    <w:rsid w:val="00EE5EE5"/>
    <w:rsid w:val="00EE6703"/>
    <w:rsid w:val="00EE6FFE"/>
    <w:rsid w:val="00EE72F3"/>
    <w:rsid w:val="00EE7F5B"/>
    <w:rsid w:val="00EF330A"/>
    <w:rsid w:val="00EF4551"/>
    <w:rsid w:val="00F01093"/>
    <w:rsid w:val="00F03506"/>
    <w:rsid w:val="00F035F6"/>
    <w:rsid w:val="00F06A1B"/>
    <w:rsid w:val="00F10D60"/>
    <w:rsid w:val="00F11696"/>
    <w:rsid w:val="00F13F69"/>
    <w:rsid w:val="00F1647C"/>
    <w:rsid w:val="00F1722A"/>
    <w:rsid w:val="00F177F2"/>
    <w:rsid w:val="00F2041B"/>
    <w:rsid w:val="00F21400"/>
    <w:rsid w:val="00F21BB9"/>
    <w:rsid w:val="00F220BF"/>
    <w:rsid w:val="00F22415"/>
    <w:rsid w:val="00F238DA"/>
    <w:rsid w:val="00F249FC"/>
    <w:rsid w:val="00F3012B"/>
    <w:rsid w:val="00F30707"/>
    <w:rsid w:val="00F32F83"/>
    <w:rsid w:val="00F343D3"/>
    <w:rsid w:val="00F355A4"/>
    <w:rsid w:val="00F368BD"/>
    <w:rsid w:val="00F375C4"/>
    <w:rsid w:val="00F4136C"/>
    <w:rsid w:val="00F449C5"/>
    <w:rsid w:val="00F47A03"/>
    <w:rsid w:val="00F511EE"/>
    <w:rsid w:val="00F517F8"/>
    <w:rsid w:val="00F55358"/>
    <w:rsid w:val="00F56118"/>
    <w:rsid w:val="00F5716F"/>
    <w:rsid w:val="00F57334"/>
    <w:rsid w:val="00F578EF"/>
    <w:rsid w:val="00F61119"/>
    <w:rsid w:val="00F64E35"/>
    <w:rsid w:val="00F66AC3"/>
    <w:rsid w:val="00F66C7A"/>
    <w:rsid w:val="00F717AA"/>
    <w:rsid w:val="00F7232E"/>
    <w:rsid w:val="00F72CFA"/>
    <w:rsid w:val="00F73289"/>
    <w:rsid w:val="00F76B1D"/>
    <w:rsid w:val="00F80388"/>
    <w:rsid w:val="00F81B35"/>
    <w:rsid w:val="00F825B0"/>
    <w:rsid w:val="00F842D1"/>
    <w:rsid w:val="00F87A59"/>
    <w:rsid w:val="00F92ED4"/>
    <w:rsid w:val="00FA286D"/>
    <w:rsid w:val="00FA2C29"/>
    <w:rsid w:val="00FB185D"/>
    <w:rsid w:val="00FB1965"/>
    <w:rsid w:val="00FB435E"/>
    <w:rsid w:val="00FB4882"/>
    <w:rsid w:val="00FB5FB9"/>
    <w:rsid w:val="00FB71A4"/>
    <w:rsid w:val="00FB7284"/>
    <w:rsid w:val="00FB7F8F"/>
    <w:rsid w:val="00FC1457"/>
    <w:rsid w:val="00FC179B"/>
    <w:rsid w:val="00FC2503"/>
    <w:rsid w:val="00FC4DF0"/>
    <w:rsid w:val="00FC644C"/>
    <w:rsid w:val="00FC7AE6"/>
    <w:rsid w:val="00FE1C0D"/>
    <w:rsid w:val="00FE2B57"/>
    <w:rsid w:val="00FE2C2B"/>
    <w:rsid w:val="00FE3F6E"/>
    <w:rsid w:val="00FE3FB4"/>
    <w:rsid w:val="00FE7BB4"/>
    <w:rsid w:val="00FF0167"/>
    <w:rsid w:val="00FF0752"/>
    <w:rsid w:val="00FF0B20"/>
    <w:rsid w:val="00FF13C9"/>
    <w:rsid w:val="00FF2B25"/>
    <w:rsid w:val="00FF2DDF"/>
    <w:rsid w:val="00FF2E8D"/>
    <w:rsid w:val="00FF3A3E"/>
    <w:rsid w:val="00FF3B6C"/>
    <w:rsid w:val="00FF3FB0"/>
    <w:rsid w:val="00FF5033"/>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 w:type="character" w:styleId="Hyperlink">
    <w:name w:val="Hyperlink"/>
    <w:basedOn w:val="DefaultParagraphFont"/>
    <w:uiPriority w:val="99"/>
    <w:unhideWhenUsed/>
    <w:rsid w:val="007A1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2.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Cheryl Bond</cp:lastModifiedBy>
  <cp:revision>2</cp:revision>
  <cp:lastPrinted>2023-02-01T22:20:00Z</cp:lastPrinted>
  <dcterms:created xsi:type="dcterms:W3CDTF">2025-03-18T13:04:00Z</dcterms:created>
  <dcterms:modified xsi:type="dcterms:W3CDTF">2025-03-18T13:04:00Z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y fmtid="{D5CDD505-2E9C-101B-9397-08002B2CF9AE}" pid="3" name="GrammarlyDocumentId">
    <vt:lpwstr>e0820cf3985337078974e6e6ad300c4d967dcfd8f241686e6caf0befbc880ee6</vt:lpwstr>
  </property>
</Properties>
</file>